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43A5" w14:textId="60E1D36C" w:rsidR="002B752F" w:rsidRPr="00C8043E" w:rsidRDefault="002B752F" w:rsidP="5AD117DE">
      <w:pPr>
        <w:snapToGrid w:val="0"/>
        <w:rPr>
          <w:rFonts w:cs="游明朝"/>
          <w:b/>
          <w:bCs/>
          <w:sz w:val="24"/>
        </w:rPr>
      </w:pPr>
      <w:r w:rsidRPr="5AD117DE">
        <w:rPr>
          <w:rFonts w:cs="游明朝"/>
          <w:b/>
          <w:bCs/>
          <w:sz w:val="24"/>
        </w:rPr>
        <w:t>別記様式第2号の1-</w:t>
      </w:r>
      <w:r w:rsidR="00A42EC8">
        <w:rPr>
          <w:rFonts w:cs="游明朝" w:hint="eastAsia"/>
          <w:b/>
          <w:bCs/>
          <w:sz w:val="24"/>
        </w:rPr>
        <w:t>3</w:t>
      </w:r>
    </w:p>
    <w:p w14:paraId="3C63C372" w14:textId="77777777" w:rsidR="002B752F" w:rsidRPr="00C8043E" w:rsidRDefault="002B752F" w:rsidP="5AD117DE">
      <w:pPr>
        <w:snapToGrid w:val="0"/>
        <w:jc w:val="center"/>
        <w:rPr>
          <w:rFonts w:cs="游明朝"/>
          <w:b/>
          <w:bCs/>
          <w:sz w:val="32"/>
          <w:szCs w:val="32"/>
        </w:rPr>
      </w:pPr>
      <w:r w:rsidRPr="5AD117DE">
        <w:rPr>
          <w:rFonts w:cs="游明朝"/>
          <w:b/>
          <w:bCs/>
          <w:sz w:val="32"/>
          <w:szCs w:val="32"/>
        </w:rPr>
        <w:t>研究計画概要書（観察研究）</w:t>
      </w:r>
    </w:p>
    <w:tbl>
      <w:tblPr>
        <w:tblW w:w="9514" w:type="dxa"/>
        <w:jc w:val="center"/>
        <w:tblBorders>
          <w:top w:val="single" w:sz="4" w:space="0" w:color="auto"/>
          <w:left w:val="single" w:sz="4" w:space="0" w:color="auto"/>
          <w:bottom w:val="single" w:sz="4" w:space="0" w:color="auto"/>
          <w:right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506"/>
        <w:gridCol w:w="3156"/>
        <w:gridCol w:w="5852"/>
      </w:tblGrid>
      <w:tr w:rsidR="002B752F" w:rsidRPr="00C8043E" w14:paraId="0683C756" w14:textId="77777777" w:rsidTr="2ADA8EDC">
        <w:trPr>
          <w:trHeight w:val="27"/>
          <w:jc w:val="center"/>
        </w:trPr>
        <w:tc>
          <w:tcPr>
            <w:tcW w:w="3662" w:type="dxa"/>
            <w:gridSpan w:val="2"/>
            <w:tcBorders>
              <w:top w:val="single" w:sz="4" w:space="0" w:color="auto"/>
              <w:left w:val="single" w:sz="4" w:space="0" w:color="auto"/>
              <w:bottom w:val="double" w:sz="4" w:space="0" w:color="auto"/>
              <w:right w:val="single" w:sz="4" w:space="0" w:color="auto"/>
            </w:tcBorders>
          </w:tcPr>
          <w:p w14:paraId="5A4DB039" w14:textId="77777777" w:rsidR="002B752F" w:rsidRPr="00C8043E" w:rsidRDefault="002B752F" w:rsidP="2ADA8EDC">
            <w:pPr>
              <w:snapToGrid w:val="0"/>
              <w:rPr>
                <w:rFonts w:cs="游明朝"/>
                <w:szCs w:val="20"/>
              </w:rPr>
            </w:pPr>
            <w:r w:rsidRPr="2ADA8EDC">
              <w:rPr>
                <w:rFonts w:cs="游明朝"/>
                <w:szCs w:val="20"/>
              </w:rPr>
              <w:t>研究課題名</w:t>
            </w:r>
          </w:p>
        </w:tc>
        <w:tc>
          <w:tcPr>
            <w:tcW w:w="5852" w:type="dxa"/>
            <w:tcBorders>
              <w:top w:val="single" w:sz="4" w:space="0" w:color="auto"/>
              <w:left w:val="single" w:sz="4" w:space="0" w:color="auto"/>
              <w:bottom w:val="double" w:sz="4" w:space="0" w:color="auto"/>
              <w:right w:val="single" w:sz="4" w:space="0" w:color="auto"/>
            </w:tcBorders>
            <w:tcMar>
              <w:top w:w="85" w:type="dxa"/>
              <w:bottom w:w="85" w:type="dxa"/>
            </w:tcMar>
          </w:tcPr>
          <w:p w14:paraId="32E4970E" w14:textId="3F34E67A" w:rsidR="002B752F" w:rsidRPr="00C8043E" w:rsidRDefault="009E0B7D" w:rsidP="2ADA8EDC">
            <w:pPr>
              <w:snapToGrid w:val="0"/>
              <w:rPr>
                <w:rFonts w:cs="游明朝"/>
                <w:color w:val="000000" w:themeColor="text1"/>
                <w:szCs w:val="20"/>
              </w:rPr>
            </w:pPr>
            <w:r>
              <w:rPr>
                <w:rFonts w:cs="游明朝" w:hint="eastAsia"/>
                <w:color w:val="000000" w:themeColor="text1"/>
                <w:szCs w:val="20"/>
              </w:rPr>
              <w:t>学生の健康白書2026作成</w:t>
            </w:r>
          </w:p>
        </w:tc>
      </w:tr>
      <w:tr w:rsidR="002B752F" w:rsidRPr="00C8043E" w14:paraId="1E9FBFB8" w14:textId="77777777" w:rsidTr="2ADA8EDC">
        <w:trPr>
          <w:trHeight w:val="21"/>
          <w:jc w:val="center"/>
        </w:trPr>
        <w:tc>
          <w:tcPr>
            <w:tcW w:w="3662" w:type="dxa"/>
            <w:gridSpan w:val="2"/>
            <w:tcBorders>
              <w:top w:val="double" w:sz="4" w:space="0" w:color="auto"/>
              <w:left w:val="single" w:sz="4" w:space="0" w:color="auto"/>
              <w:bottom w:val="single" w:sz="4" w:space="0" w:color="auto"/>
              <w:right w:val="single" w:sz="4" w:space="0" w:color="auto"/>
            </w:tcBorders>
          </w:tcPr>
          <w:p w14:paraId="0882DA27" w14:textId="77777777" w:rsidR="002B752F" w:rsidRPr="00C8043E" w:rsidRDefault="002B752F" w:rsidP="2ADA8EDC">
            <w:pPr>
              <w:snapToGrid w:val="0"/>
              <w:rPr>
                <w:rFonts w:cs="游明朝"/>
                <w:szCs w:val="20"/>
              </w:rPr>
            </w:pPr>
            <w:r w:rsidRPr="2ADA8EDC">
              <w:rPr>
                <w:rFonts w:cs="游明朝"/>
                <w:szCs w:val="20"/>
              </w:rPr>
              <w:t>臨床研究教育学の確認番号</w:t>
            </w:r>
          </w:p>
        </w:tc>
        <w:tc>
          <w:tcPr>
            <w:tcW w:w="5852" w:type="dxa"/>
            <w:tcBorders>
              <w:top w:val="double" w:sz="4" w:space="0" w:color="auto"/>
              <w:left w:val="single" w:sz="4" w:space="0" w:color="auto"/>
              <w:bottom w:val="single" w:sz="4" w:space="0" w:color="auto"/>
              <w:right w:val="single" w:sz="4" w:space="0" w:color="auto"/>
            </w:tcBorders>
            <w:tcMar>
              <w:top w:w="85" w:type="dxa"/>
              <w:bottom w:w="85" w:type="dxa"/>
            </w:tcMar>
          </w:tcPr>
          <w:p w14:paraId="23BCD763" w14:textId="775A04F8" w:rsidR="002B752F" w:rsidRPr="00A85E8A" w:rsidRDefault="00A85E8A" w:rsidP="00A85E8A">
            <w:pPr>
              <w:widowControl/>
              <w:rPr>
                <w:rFonts w:ascii="游ゴシック" w:eastAsia="游ゴシック" w:hAnsi="游ゴシック"/>
                <w:color w:val="000000"/>
              </w:rPr>
            </w:pPr>
            <w:r>
              <w:rPr>
                <w:rFonts w:ascii="游ゴシック" w:eastAsia="游ゴシック" w:hAnsi="游ゴシック" w:hint="eastAsia"/>
                <w:color w:val="000000"/>
              </w:rPr>
              <w:t>CRE-2025-295</w:t>
            </w:r>
          </w:p>
        </w:tc>
      </w:tr>
      <w:tr w:rsidR="002B752F" w:rsidRPr="00C8043E" w14:paraId="27282037" w14:textId="77777777" w:rsidTr="2ADA8EDC">
        <w:trPr>
          <w:trHeight w:val="458"/>
          <w:jc w:val="center"/>
        </w:trPr>
        <w:tc>
          <w:tcPr>
            <w:tcW w:w="3662" w:type="dxa"/>
            <w:gridSpan w:val="2"/>
            <w:tcBorders>
              <w:top w:val="single" w:sz="4" w:space="0" w:color="auto"/>
              <w:left w:val="single" w:sz="4" w:space="0" w:color="auto"/>
              <w:bottom w:val="double" w:sz="4" w:space="0" w:color="auto"/>
              <w:right w:val="single" w:sz="4" w:space="0" w:color="auto"/>
            </w:tcBorders>
          </w:tcPr>
          <w:p w14:paraId="718AA5A5" w14:textId="77777777" w:rsidR="002B752F" w:rsidRPr="00C8043E" w:rsidRDefault="002B752F" w:rsidP="2ADA8EDC">
            <w:pPr>
              <w:snapToGrid w:val="0"/>
              <w:rPr>
                <w:rFonts w:cs="游明朝"/>
                <w:szCs w:val="20"/>
              </w:rPr>
            </w:pPr>
            <w:r w:rsidRPr="2ADA8EDC">
              <w:rPr>
                <w:rFonts w:cs="游明朝"/>
                <w:szCs w:val="20"/>
              </w:rPr>
              <w:t>臨床研究教育学による研究サポート（伴走型支援）の希望の有無</w:t>
            </w:r>
          </w:p>
        </w:tc>
        <w:tc>
          <w:tcPr>
            <w:tcW w:w="5852" w:type="dxa"/>
            <w:tcBorders>
              <w:top w:val="single" w:sz="4" w:space="0" w:color="auto"/>
              <w:left w:val="single" w:sz="4" w:space="0" w:color="auto"/>
              <w:bottom w:val="double" w:sz="4" w:space="0" w:color="auto"/>
              <w:right w:val="single" w:sz="4" w:space="0" w:color="auto"/>
            </w:tcBorders>
            <w:tcMar>
              <w:top w:w="85" w:type="dxa"/>
              <w:bottom w:w="85" w:type="dxa"/>
            </w:tcMar>
          </w:tcPr>
          <w:p w14:paraId="6F01A6CC" w14:textId="77777777" w:rsidR="002B752F" w:rsidRPr="00C8043E" w:rsidRDefault="00000000" w:rsidP="2ADA8EDC">
            <w:pPr>
              <w:tabs>
                <w:tab w:val="left" w:pos="251"/>
              </w:tabs>
              <w:snapToGrid w:val="0"/>
              <w:ind w:left="254" w:hanging="253"/>
              <w:rPr>
                <w:rFonts w:cs="游明朝"/>
                <w:color w:val="000000"/>
                <w:szCs w:val="20"/>
              </w:rPr>
            </w:pPr>
            <w:sdt>
              <w:sdtPr>
                <w:rPr>
                  <w:szCs w:val="20"/>
                </w:rPr>
                <w:id w:val="-1679873425"/>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希望する</w:t>
            </w:r>
            <w:r w:rsidR="002B752F" w:rsidRPr="00C8043E">
              <w:rPr>
                <w:rFonts w:hint="eastAsia"/>
                <w:szCs w:val="20"/>
              </w:rPr>
              <w:t>（</w:t>
            </w:r>
            <w:r w:rsidR="002B752F" w:rsidRPr="5AD117DE">
              <w:rPr>
                <w:color w:val="000000"/>
              </w:rPr>
              <w:t>研究責任者が了承していること、国際学術誌への論文投稿を目指していることが条件</w:t>
            </w:r>
            <w:r w:rsidR="002B752F" w:rsidRPr="00C8043E">
              <w:rPr>
                <w:rFonts w:hint="eastAsia"/>
                <w:szCs w:val="20"/>
              </w:rPr>
              <w:t>）</w:t>
            </w:r>
          </w:p>
          <w:p w14:paraId="2D68C3B1" w14:textId="34C44ACF" w:rsidR="002B752F" w:rsidRPr="00C8043E" w:rsidRDefault="00000000" w:rsidP="2ADA8EDC">
            <w:pPr>
              <w:tabs>
                <w:tab w:val="left" w:pos="251"/>
              </w:tabs>
              <w:snapToGrid w:val="0"/>
              <w:ind w:left="254" w:hanging="253"/>
              <w:rPr>
                <w:rFonts w:cs="游明朝"/>
                <w:color w:val="000000"/>
                <w:szCs w:val="20"/>
              </w:rPr>
            </w:pPr>
            <w:sdt>
              <w:sdtPr>
                <w:rPr>
                  <w:szCs w:val="20"/>
                </w:rPr>
                <w:id w:val="-1808927634"/>
                <w:placeholder>
                  <w:docPart w:val="DefaultPlaceholder_1081868574"/>
                </w:placeholder>
                <w14:checkbox>
                  <w14:checked w14:val="1"/>
                  <w14:checkedState w14:val="00FE" w14:font="Wingdings"/>
                  <w14:uncheckedState w14:val="2610" w14:font="ＭＳ ゴシック"/>
                </w14:checkbox>
              </w:sdtPr>
              <w:sdtContent>
                <w:r w:rsidR="00C1264B">
                  <w:rPr>
                    <w:szCs w:val="20"/>
                  </w:rPr>
                  <w:sym w:font="Wingdings" w:char="F0FE"/>
                </w:r>
              </w:sdtContent>
            </w:sdt>
            <w:r w:rsidR="002B752F" w:rsidRPr="00C8043E">
              <w:rPr>
                <w:szCs w:val="20"/>
              </w:rPr>
              <w:tab/>
            </w:r>
            <w:r w:rsidR="002B752F" w:rsidRPr="5AD117DE">
              <w:rPr>
                <w:color w:val="000000"/>
              </w:rPr>
              <w:t>希望しない</w:t>
            </w:r>
          </w:p>
        </w:tc>
      </w:tr>
      <w:tr w:rsidR="00971351" w:rsidRPr="00C8043E" w14:paraId="16841CE4" w14:textId="77777777" w:rsidTr="2ADA8EDC">
        <w:trPr>
          <w:trHeight w:val="341"/>
          <w:jc w:val="center"/>
        </w:trPr>
        <w:tc>
          <w:tcPr>
            <w:tcW w:w="506" w:type="dxa"/>
            <w:vMerge w:val="restart"/>
            <w:tcBorders>
              <w:top w:val="double" w:sz="4" w:space="0" w:color="auto"/>
              <w:left w:val="single" w:sz="4" w:space="0" w:color="auto"/>
              <w:right w:val="single" w:sz="4" w:space="0" w:color="auto"/>
            </w:tcBorders>
            <w:textDirection w:val="tbRlV"/>
          </w:tcPr>
          <w:p w14:paraId="49689953" w14:textId="77777777" w:rsidR="00971351" w:rsidRPr="00C8043E" w:rsidRDefault="00971351" w:rsidP="2ADA8EDC">
            <w:pPr>
              <w:snapToGrid w:val="0"/>
              <w:jc w:val="center"/>
              <w:rPr>
                <w:rFonts w:cs="游明朝"/>
                <w:szCs w:val="20"/>
              </w:rPr>
            </w:pPr>
            <w:r w:rsidRPr="2ADA8EDC">
              <w:rPr>
                <w:rFonts w:cs="游明朝"/>
                <w:szCs w:val="20"/>
              </w:rPr>
              <w:t>研究組織</w:t>
            </w:r>
          </w:p>
        </w:tc>
        <w:tc>
          <w:tcPr>
            <w:tcW w:w="3156" w:type="dxa"/>
            <w:tcBorders>
              <w:top w:val="double" w:sz="4" w:space="0" w:color="auto"/>
              <w:left w:val="single" w:sz="4" w:space="0" w:color="auto"/>
              <w:bottom w:val="single" w:sz="4" w:space="0" w:color="auto"/>
              <w:right w:val="single" w:sz="4" w:space="0" w:color="auto"/>
            </w:tcBorders>
            <w:tcMar>
              <w:top w:w="85" w:type="dxa"/>
              <w:bottom w:w="85" w:type="dxa"/>
            </w:tcMar>
          </w:tcPr>
          <w:p w14:paraId="4CCED999" w14:textId="77777777" w:rsidR="00971351" w:rsidRPr="00C8043E" w:rsidRDefault="00971351" w:rsidP="2ADA8EDC">
            <w:pPr>
              <w:snapToGrid w:val="0"/>
              <w:rPr>
                <w:rFonts w:cs="游明朝"/>
                <w:szCs w:val="20"/>
              </w:rPr>
            </w:pPr>
            <w:r w:rsidRPr="2ADA8EDC">
              <w:rPr>
                <w:rFonts w:cs="游明朝"/>
                <w:szCs w:val="20"/>
              </w:rPr>
              <w:t>研究代表者</w:t>
            </w:r>
          </w:p>
          <w:p w14:paraId="367E9142" w14:textId="77777777" w:rsidR="00971351" w:rsidRPr="00C8043E" w:rsidRDefault="00971351" w:rsidP="2ADA8EDC">
            <w:pPr>
              <w:snapToGrid w:val="0"/>
              <w:rPr>
                <w:rFonts w:cs="游明朝"/>
                <w:szCs w:val="20"/>
              </w:rPr>
            </w:pPr>
            <w:r w:rsidRPr="2ADA8EDC">
              <w:rPr>
                <w:rFonts w:cs="游明朝"/>
                <w:szCs w:val="20"/>
              </w:rPr>
              <w:t>（所属・職名・氏名）</w:t>
            </w:r>
          </w:p>
        </w:tc>
        <w:tc>
          <w:tcPr>
            <w:tcW w:w="5852" w:type="dxa"/>
            <w:tcBorders>
              <w:top w:val="double" w:sz="4" w:space="0" w:color="auto"/>
              <w:left w:val="single" w:sz="4" w:space="0" w:color="auto"/>
              <w:bottom w:val="single" w:sz="4" w:space="0" w:color="auto"/>
              <w:right w:val="single" w:sz="4" w:space="0" w:color="auto"/>
            </w:tcBorders>
            <w:tcMar>
              <w:top w:w="85" w:type="dxa"/>
              <w:bottom w:w="85" w:type="dxa"/>
            </w:tcMar>
          </w:tcPr>
          <w:p w14:paraId="6273FB7F" w14:textId="35A3C429" w:rsidR="00971351" w:rsidRPr="00C8043E" w:rsidRDefault="00A82F51" w:rsidP="2ADA8EDC">
            <w:pPr>
              <w:snapToGrid w:val="0"/>
              <w:rPr>
                <w:rFonts w:cs="游明朝"/>
                <w:color w:val="000000" w:themeColor="text1"/>
                <w:szCs w:val="20"/>
              </w:rPr>
            </w:pPr>
            <w:r>
              <w:rPr>
                <w:rFonts w:cs="游明朝" w:hint="eastAsia"/>
                <w:szCs w:val="20"/>
              </w:rPr>
              <w:t>名古屋大学大学院医学系研究科　健康栄養医学（総合保健体育科学センター）・教授・山本明子</w:t>
            </w:r>
          </w:p>
        </w:tc>
      </w:tr>
      <w:tr w:rsidR="00971351" w:rsidRPr="00C8043E" w14:paraId="19BF1EB1" w14:textId="77777777" w:rsidTr="002647E8">
        <w:trPr>
          <w:trHeight w:val="553"/>
          <w:jc w:val="center"/>
        </w:trPr>
        <w:tc>
          <w:tcPr>
            <w:tcW w:w="506" w:type="dxa"/>
            <w:vMerge/>
            <w:tcBorders>
              <w:left w:val="single" w:sz="4" w:space="0" w:color="auto"/>
              <w:right w:val="single" w:sz="4" w:space="0" w:color="auto"/>
            </w:tcBorders>
            <w:textDirection w:val="tbRlV"/>
          </w:tcPr>
          <w:p w14:paraId="655523ED" w14:textId="77777777" w:rsidR="00971351" w:rsidRPr="00C8043E" w:rsidRDefault="00971351" w:rsidP="002B752F">
            <w:pPr>
              <w:snapToGrid w:val="0"/>
              <w:jc w:val="center"/>
              <w:rPr>
                <w:szCs w:val="20"/>
              </w:rPr>
            </w:pP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0E5037C8" w14:textId="77777777" w:rsidR="00971351" w:rsidRPr="00C8043E" w:rsidRDefault="00971351" w:rsidP="2ADA8EDC">
            <w:pPr>
              <w:snapToGrid w:val="0"/>
              <w:rPr>
                <w:rFonts w:cs="游明朝"/>
                <w:color w:val="000000" w:themeColor="text1"/>
                <w:szCs w:val="20"/>
              </w:rPr>
            </w:pPr>
            <w:r w:rsidRPr="2ADA8EDC">
              <w:rPr>
                <w:rFonts w:cs="游明朝"/>
                <w:szCs w:val="20"/>
              </w:rPr>
              <w:t>研究責任</w:t>
            </w:r>
            <w:r w:rsidRPr="2ADA8EDC">
              <w:rPr>
                <w:rFonts w:cs="游明朝"/>
                <w:color w:val="000000" w:themeColor="text1"/>
                <w:szCs w:val="20"/>
              </w:rPr>
              <w:t>者（本学内）</w:t>
            </w:r>
          </w:p>
          <w:p w14:paraId="3678B0B9" w14:textId="77777777" w:rsidR="00971351" w:rsidRPr="00C8043E" w:rsidRDefault="00971351" w:rsidP="2ADA8EDC">
            <w:pPr>
              <w:snapToGrid w:val="0"/>
              <w:rPr>
                <w:rFonts w:cs="游明朝"/>
                <w:szCs w:val="20"/>
              </w:rPr>
            </w:pPr>
            <w:r w:rsidRPr="2ADA8EDC">
              <w:rPr>
                <w:rFonts w:cs="游明朝"/>
                <w:szCs w:val="20"/>
              </w:rPr>
              <w:t>（所属・職名・氏名）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28492938" w14:textId="0A68A1E5" w:rsidR="00971351" w:rsidRPr="00C8043E" w:rsidRDefault="00BD7A88" w:rsidP="2ADA8EDC">
            <w:pPr>
              <w:snapToGrid w:val="0"/>
              <w:rPr>
                <w:rFonts w:cs="游明朝"/>
                <w:szCs w:val="20"/>
              </w:rPr>
            </w:pPr>
            <w:r>
              <w:rPr>
                <w:rFonts w:cs="游明朝" w:hint="eastAsia"/>
                <w:szCs w:val="20"/>
              </w:rPr>
              <w:t>名古屋大学大学院医学系研究科　健康栄養医学（</w:t>
            </w:r>
            <w:r w:rsidR="00C1264B">
              <w:rPr>
                <w:rFonts w:cs="游明朝" w:hint="eastAsia"/>
                <w:szCs w:val="20"/>
              </w:rPr>
              <w:t>総合保健体育科学センター</w:t>
            </w:r>
            <w:r>
              <w:rPr>
                <w:rFonts w:cs="游明朝" w:hint="eastAsia"/>
                <w:szCs w:val="20"/>
              </w:rPr>
              <w:t>）・</w:t>
            </w:r>
            <w:r w:rsidR="00C1264B">
              <w:rPr>
                <w:rFonts w:cs="游明朝" w:hint="eastAsia"/>
                <w:szCs w:val="20"/>
              </w:rPr>
              <w:t>教授・山本明子</w:t>
            </w:r>
          </w:p>
        </w:tc>
      </w:tr>
      <w:tr w:rsidR="00971351" w:rsidRPr="00C1264B" w14:paraId="794D09F2" w14:textId="77777777" w:rsidTr="002647E8">
        <w:trPr>
          <w:trHeight w:val="20"/>
          <w:jc w:val="center"/>
        </w:trPr>
        <w:tc>
          <w:tcPr>
            <w:tcW w:w="506" w:type="dxa"/>
            <w:vMerge/>
            <w:tcBorders>
              <w:left w:val="single" w:sz="4" w:space="0" w:color="auto"/>
              <w:right w:val="single" w:sz="4" w:space="0" w:color="auto"/>
            </w:tcBorders>
          </w:tcPr>
          <w:p w14:paraId="54091B81" w14:textId="77777777" w:rsidR="00971351" w:rsidRPr="00C8043E" w:rsidRDefault="00971351" w:rsidP="002B752F">
            <w:pPr>
              <w:snapToGrid w:val="0"/>
              <w:ind w:left="400" w:hangingChars="200" w:hanging="400"/>
              <w:rPr>
                <w:szCs w:val="20"/>
              </w:rPr>
            </w:pP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7C710E55" w14:textId="77777777" w:rsidR="00971351" w:rsidRPr="00C8043E" w:rsidRDefault="00971351" w:rsidP="2ADA8EDC">
            <w:pPr>
              <w:snapToGrid w:val="0"/>
              <w:rPr>
                <w:rFonts w:cs="游明朝"/>
                <w:szCs w:val="20"/>
              </w:rPr>
            </w:pPr>
            <w:r w:rsidRPr="2ADA8EDC">
              <w:rPr>
                <w:rFonts w:cs="游明朝"/>
                <w:szCs w:val="20"/>
              </w:rPr>
              <w:t>研究分担者</w:t>
            </w:r>
          </w:p>
          <w:p w14:paraId="183FD75B" w14:textId="77777777" w:rsidR="00971351" w:rsidRPr="00C8043E" w:rsidRDefault="00971351" w:rsidP="2ADA8EDC">
            <w:pPr>
              <w:snapToGrid w:val="0"/>
              <w:rPr>
                <w:rFonts w:cs="游明朝"/>
                <w:szCs w:val="20"/>
              </w:rPr>
            </w:pPr>
            <w:r w:rsidRPr="2ADA8EDC">
              <w:rPr>
                <w:rFonts w:cs="游明朝"/>
                <w:szCs w:val="20"/>
              </w:rPr>
              <w:t>（所属・職名・氏名）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5EA19E91" w14:textId="298365A2" w:rsidR="00C1264B" w:rsidRPr="001E2F25" w:rsidRDefault="0019516D" w:rsidP="00C1264B">
            <w:pPr>
              <w:snapToGrid w:val="0"/>
              <w:rPr>
                <w:rFonts w:cs="游明朝"/>
                <w:szCs w:val="20"/>
              </w:rPr>
            </w:pPr>
            <w:r>
              <w:rPr>
                <w:rFonts w:cs="游明朝" w:hint="eastAsia"/>
                <w:szCs w:val="20"/>
              </w:rPr>
              <w:t>名古屋大学大学院医学系研究科　健康栄養医学（総合保健体育科学センター）・教授・</w:t>
            </w:r>
            <w:r w:rsidR="00C1264B">
              <w:rPr>
                <w:rFonts w:cs="游明朝" w:hint="eastAsia"/>
                <w:szCs w:val="20"/>
              </w:rPr>
              <w:t>石黒　洋</w:t>
            </w:r>
          </w:p>
        </w:tc>
      </w:tr>
      <w:tr w:rsidR="00971351" w:rsidRPr="00C8043E" w14:paraId="5B2C9C64" w14:textId="77777777" w:rsidTr="00971351">
        <w:trPr>
          <w:trHeight w:val="20"/>
          <w:jc w:val="center"/>
        </w:trPr>
        <w:tc>
          <w:tcPr>
            <w:tcW w:w="506" w:type="dxa"/>
            <w:vMerge/>
            <w:tcBorders>
              <w:left w:val="single" w:sz="4" w:space="0" w:color="auto"/>
              <w:bottom w:val="single" w:sz="4" w:space="0" w:color="auto"/>
              <w:right w:val="single" w:sz="4" w:space="0" w:color="auto"/>
            </w:tcBorders>
          </w:tcPr>
          <w:p w14:paraId="1B8390FD" w14:textId="77777777" w:rsidR="00971351" w:rsidRPr="00C8043E" w:rsidRDefault="00971351" w:rsidP="002B752F">
            <w:pPr>
              <w:snapToGrid w:val="0"/>
              <w:ind w:left="400" w:hangingChars="200" w:hanging="400"/>
              <w:rPr>
                <w:szCs w:val="20"/>
              </w:rPr>
            </w:pP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215DE7FE" w14:textId="77777777" w:rsidR="00971351" w:rsidRPr="00C8043E" w:rsidRDefault="00971351" w:rsidP="2ADA8EDC">
            <w:pPr>
              <w:snapToGrid w:val="0"/>
              <w:rPr>
                <w:rFonts w:cs="游明朝"/>
                <w:szCs w:val="20"/>
              </w:rPr>
            </w:pPr>
            <w:r w:rsidRPr="2ADA8EDC">
              <w:rPr>
                <w:rFonts w:cs="游明朝"/>
                <w:szCs w:val="20"/>
              </w:rPr>
              <w:t>共同研究者</w:t>
            </w:r>
          </w:p>
          <w:p w14:paraId="2A99C9F3" w14:textId="77777777" w:rsidR="00971351" w:rsidRPr="00C8043E" w:rsidRDefault="00971351" w:rsidP="2ADA8EDC">
            <w:pPr>
              <w:snapToGrid w:val="0"/>
              <w:ind w:leftChars="-19" w:left="2" w:hangingChars="20" w:hanging="40"/>
              <w:rPr>
                <w:rFonts w:cs="游明朝"/>
                <w:szCs w:val="20"/>
              </w:rPr>
            </w:pPr>
            <w:r w:rsidRPr="2ADA8EDC">
              <w:rPr>
                <w:rFonts w:cs="游明朝"/>
                <w:szCs w:val="20"/>
              </w:rPr>
              <w:t>（共同研究機関に所属する者）</w:t>
            </w:r>
          </w:p>
          <w:p w14:paraId="68E53E79" w14:textId="77777777" w:rsidR="00971351" w:rsidRPr="00C8043E" w:rsidRDefault="00971351" w:rsidP="2ADA8EDC">
            <w:pPr>
              <w:snapToGrid w:val="0"/>
              <w:ind w:leftChars="-19" w:left="2" w:hangingChars="20" w:hanging="40"/>
              <w:rPr>
                <w:rFonts w:cs="游明朝"/>
                <w:szCs w:val="20"/>
              </w:rPr>
            </w:pPr>
            <w:r w:rsidRPr="2ADA8EDC">
              <w:rPr>
                <w:rFonts w:cs="游明朝"/>
                <w:szCs w:val="20"/>
              </w:rPr>
              <w:t>（所属・職名・氏名）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3CE68663" w14:textId="77777777" w:rsidR="00971351" w:rsidRDefault="0001587A" w:rsidP="2ADA8EDC">
            <w:pPr>
              <w:snapToGrid w:val="0"/>
              <w:ind w:left="202" w:hanging="201"/>
              <w:rPr>
                <w:rFonts w:cs="游明朝"/>
                <w:color w:val="000000" w:themeColor="text1"/>
                <w:szCs w:val="20"/>
              </w:rPr>
            </w:pPr>
            <w:r>
              <w:rPr>
                <w:rFonts w:cs="游明朝" w:hint="eastAsia"/>
                <w:color w:val="000000" w:themeColor="text1"/>
                <w:szCs w:val="20"/>
              </w:rPr>
              <w:t>北海道大学保健センター・教授・朝倉　聡</w:t>
            </w:r>
          </w:p>
          <w:p w14:paraId="525BEF82" w14:textId="4F87B4B3"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千葉大学総合安全衛生管理機構・教授</w:t>
            </w:r>
            <w:ins w:id="0" w:author="臨床研究教育学" w:date="2025-09-17T08:32:00Z" w16du:dateUtc="2025-09-16T23:32:00Z">
              <w:r w:rsidR="003B2975">
                <w:rPr>
                  <w:rFonts w:cs="游明朝" w:hint="eastAsia"/>
                  <w:color w:val="000000" w:themeColor="text1"/>
                  <w:szCs w:val="20"/>
                </w:rPr>
                <w:t>・</w:t>
              </w:r>
            </w:ins>
            <w:del w:id="1" w:author="臨床研究教育学" w:date="2025-09-17T08:32:00Z" w16du:dateUtc="2025-09-16T23:32:00Z">
              <w:r w:rsidDel="003B2975">
                <w:rPr>
                  <w:rFonts w:cs="游明朝" w:hint="eastAsia"/>
                  <w:color w:val="000000" w:themeColor="text1"/>
                  <w:szCs w:val="20"/>
                </w:rPr>
                <w:delText>。</w:delText>
              </w:r>
            </w:del>
            <w:r>
              <w:rPr>
                <w:rFonts w:cs="游明朝" w:hint="eastAsia"/>
                <w:color w:val="000000" w:themeColor="text1"/>
                <w:szCs w:val="20"/>
              </w:rPr>
              <w:t>潤間励子</w:t>
            </w:r>
          </w:p>
          <w:p w14:paraId="7665A175" w14:textId="77777777"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広島大学保健管理センター・教授・岡本百合</w:t>
            </w:r>
          </w:p>
          <w:p w14:paraId="5B5FE5DF" w14:textId="52928476"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島根大学松江保健管理センター・</w:t>
            </w:r>
            <w:r w:rsidR="00FB4DD0">
              <w:rPr>
                <w:rFonts w:cs="游明朝" w:hint="eastAsia"/>
                <w:color w:val="000000" w:themeColor="text1"/>
                <w:szCs w:val="20"/>
              </w:rPr>
              <w:t>センター長・</w:t>
            </w:r>
            <w:r>
              <w:rPr>
                <w:rFonts w:cs="游明朝" w:hint="eastAsia"/>
                <w:color w:val="000000" w:themeColor="text1"/>
                <w:szCs w:val="20"/>
              </w:rPr>
              <w:t>教授・河野美江</w:t>
            </w:r>
          </w:p>
          <w:p w14:paraId="46703170" w14:textId="77777777"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筑波大学人間系・教授・杉江　征</w:t>
            </w:r>
          </w:p>
          <w:p w14:paraId="39268B76" w14:textId="77777777"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島根大学松江保健管理センター・准教授・杉原志伸</w:t>
            </w:r>
          </w:p>
          <w:p w14:paraId="68167CE6" w14:textId="6ACA6A0F"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愛知教育大学健康支援センター・教授・田中生雅</w:t>
            </w:r>
          </w:p>
          <w:p w14:paraId="11F3F886" w14:textId="6A56783C" w:rsidR="0001587A" w:rsidRDefault="0001587A" w:rsidP="2ADA8EDC">
            <w:pPr>
              <w:snapToGrid w:val="0"/>
              <w:ind w:left="202" w:hanging="201"/>
              <w:rPr>
                <w:rFonts w:asciiTheme="minorEastAsia" w:eastAsiaTheme="minorEastAsia" w:hAnsiTheme="minorEastAsia" w:cs="#PC명조"/>
                <w:color w:val="000000" w:themeColor="text1"/>
                <w:szCs w:val="20"/>
              </w:rPr>
            </w:pPr>
            <w:r>
              <w:rPr>
                <w:rFonts w:cs="游明朝" w:hint="eastAsia"/>
                <w:color w:val="000000" w:themeColor="text1"/>
                <w:szCs w:val="20"/>
              </w:rPr>
              <w:t>北海道教育大学保健管理センター・教授・羽賀</w:t>
            </w:r>
            <w:r w:rsidRPr="0001587A">
              <w:rPr>
                <w:rFonts w:asciiTheme="minorEastAsia" w:eastAsiaTheme="minorEastAsia" w:hAnsiTheme="minorEastAsia" w:cs="#PC명조" w:hint="eastAsia"/>
                <w:color w:val="000000" w:themeColor="text1"/>
                <w:szCs w:val="20"/>
              </w:rPr>
              <w:t>將衛</w:t>
            </w:r>
          </w:p>
          <w:p w14:paraId="3B5E2847" w14:textId="47A8558F" w:rsidR="0001587A" w:rsidRDefault="0001587A" w:rsidP="2ADA8EDC">
            <w:pPr>
              <w:snapToGrid w:val="0"/>
              <w:ind w:left="202" w:hanging="201"/>
              <w:rPr>
                <w:rFonts w:asciiTheme="minorEastAsia" w:eastAsiaTheme="minorEastAsia" w:hAnsiTheme="minorEastAsia" w:cs="#PC명조"/>
                <w:color w:val="000000" w:themeColor="text1"/>
                <w:szCs w:val="20"/>
              </w:rPr>
            </w:pPr>
            <w:r>
              <w:rPr>
                <w:rFonts w:asciiTheme="minorEastAsia" w:eastAsiaTheme="minorEastAsia" w:hAnsiTheme="minorEastAsia" w:cs="#PC명조" w:hint="eastAsia"/>
                <w:color w:val="000000" w:themeColor="text1"/>
                <w:szCs w:val="20"/>
              </w:rPr>
              <w:t>東京科学大学</w:t>
            </w:r>
            <w:r w:rsidR="00817143">
              <w:rPr>
                <w:rFonts w:asciiTheme="minorEastAsia" w:eastAsiaTheme="minorEastAsia" w:hAnsiTheme="minorEastAsia" w:cs="#PC명조" w:hint="eastAsia"/>
                <w:color w:val="000000" w:themeColor="text1"/>
                <w:szCs w:val="20"/>
              </w:rPr>
              <w:t>・保健管理センター・准教授・平井伸英</w:t>
            </w:r>
          </w:p>
          <w:p w14:paraId="05113CA8" w14:textId="5A2DB6AF" w:rsidR="00817143" w:rsidRDefault="00817143" w:rsidP="2ADA8EDC">
            <w:pPr>
              <w:snapToGrid w:val="0"/>
              <w:ind w:left="202" w:hanging="201"/>
              <w:rPr>
                <w:rFonts w:asciiTheme="minorEastAsia" w:eastAsiaTheme="minorEastAsia" w:hAnsiTheme="minorEastAsia" w:cs="#PC명조"/>
                <w:color w:val="000000" w:themeColor="text1"/>
                <w:szCs w:val="20"/>
              </w:rPr>
            </w:pPr>
            <w:r>
              <w:rPr>
                <w:rFonts w:asciiTheme="minorEastAsia" w:eastAsiaTheme="minorEastAsia" w:hAnsiTheme="minorEastAsia" w:cs="#PC명조" w:hint="eastAsia"/>
                <w:color w:val="000000" w:themeColor="text1"/>
                <w:szCs w:val="20"/>
              </w:rPr>
              <w:t>東京科学大学・保健管理センター・教授・福岡俊彦</w:t>
            </w:r>
          </w:p>
          <w:p w14:paraId="1DAD124F" w14:textId="6494585E" w:rsidR="00817143" w:rsidRDefault="00817143" w:rsidP="2ADA8EDC">
            <w:pPr>
              <w:snapToGrid w:val="0"/>
              <w:ind w:left="202" w:hanging="201"/>
              <w:rPr>
                <w:rFonts w:asciiTheme="minorEastAsia" w:eastAsiaTheme="minorEastAsia" w:hAnsiTheme="minorEastAsia" w:cs="#PC명조"/>
                <w:color w:val="000000" w:themeColor="text1"/>
                <w:szCs w:val="20"/>
              </w:rPr>
            </w:pPr>
            <w:r>
              <w:rPr>
                <w:rFonts w:asciiTheme="minorEastAsia" w:eastAsiaTheme="minorEastAsia" w:hAnsiTheme="minorEastAsia" w:cs="#PC명조" w:hint="eastAsia"/>
                <w:color w:val="000000" w:themeColor="text1"/>
                <w:szCs w:val="20"/>
              </w:rPr>
              <w:t>九州大学健康支援センター・教授・福盛英明</w:t>
            </w:r>
          </w:p>
          <w:p w14:paraId="1DA3B002" w14:textId="5F158936"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横浜国立大学安全衛生推進機構・准教授・藤川哲也</w:t>
            </w:r>
          </w:p>
          <w:p w14:paraId="57953E3D" w14:textId="23337734"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茨城大学保健管理センター・所長・教授・布施泰子</w:t>
            </w:r>
          </w:p>
          <w:p w14:paraId="6A35FDC8" w14:textId="24F5744E" w:rsidR="00817143" w:rsidRPr="00817143" w:rsidRDefault="00817143" w:rsidP="2ADA8EDC">
            <w:pPr>
              <w:snapToGrid w:val="0"/>
              <w:ind w:left="202" w:hanging="201"/>
              <w:rPr>
                <w:rFonts w:cs="游明朝"/>
                <w:color w:val="000000" w:themeColor="text1"/>
                <w:sz w:val="19"/>
                <w:szCs w:val="19"/>
              </w:rPr>
            </w:pPr>
            <w:r w:rsidRPr="00817143">
              <w:rPr>
                <w:rFonts w:cs="游明朝" w:hint="eastAsia"/>
                <w:color w:val="000000" w:themeColor="text1"/>
                <w:sz w:val="19"/>
                <w:szCs w:val="19"/>
              </w:rPr>
              <w:t>北陸先端科学技術大学院大学保健管理センター・教授・古川健治</w:t>
            </w:r>
          </w:p>
          <w:p w14:paraId="690F7650" w14:textId="77777777" w:rsidR="0001587A" w:rsidRDefault="00817143" w:rsidP="2ADA8EDC">
            <w:pPr>
              <w:snapToGrid w:val="0"/>
              <w:ind w:left="202" w:hanging="201"/>
              <w:rPr>
                <w:rFonts w:cs="游明朝"/>
                <w:color w:val="000000" w:themeColor="text1"/>
                <w:szCs w:val="20"/>
              </w:rPr>
            </w:pPr>
            <w:r>
              <w:rPr>
                <w:rFonts w:cs="游明朝" w:hint="eastAsia"/>
                <w:color w:val="000000" w:themeColor="text1"/>
                <w:szCs w:val="20"/>
              </w:rPr>
              <w:t>琉球大学保健管理センター・教授・古川　卓</w:t>
            </w:r>
          </w:p>
          <w:p w14:paraId="5CA74BA0"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鳥取大学保健管理センター・教授・三島香津子</w:t>
            </w:r>
          </w:p>
          <w:p w14:paraId="25714AD8"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広島大学保健管理センター・助教・宮内俊介</w:t>
            </w:r>
          </w:p>
          <w:p w14:paraId="682BEC93"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静岡大学保健センター・教授・森　俊明</w:t>
            </w:r>
          </w:p>
          <w:p w14:paraId="7D47E56F"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東京科学大学保健管理センター・教授・安宅勝弘</w:t>
            </w:r>
          </w:p>
          <w:p w14:paraId="562FC4C8"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静岡大学保健センター・教授・山本裕之</w:t>
            </w:r>
          </w:p>
          <w:p w14:paraId="26E6CA4C"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大阪大学保健センター・教授・山本陵平</w:t>
            </w:r>
          </w:p>
          <w:p w14:paraId="71295EF4" w14:textId="4A175062" w:rsidR="001E2F25" w:rsidRPr="000A0D2B" w:rsidRDefault="00817143" w:rsidP="000A0D2B">
            <w:pPr>
              <w:snapToGrid w:val="0"/>
              <w:ind w:left="202" w:hanging="201"/>
              <w:rPr>
                <w:rFonts w:cs="游明朝"/>
                <w:color w:val="000000" w:themeColor="text1"/>
                <w:szCs w:val="20"/>
              </w:rPr>
            </w:pPr>
            <w:r>
              <w:rPr>
                <w:rFonts w:cs="游明朝" w:hint="eastAsia"/>
                <w:color w:val="000000" w:themeColor="text1"/>
                <w:szCs w:val="20"/>
              </w:rPr>
              <w:t>東京大学相談支援研究開発センター・教授・渡邊慶一郎</w:t>
            </w:r>
          </w:p>
        </w:tc>
      </w:tr>
      <w:tr w:rsidR="00971351" w:rsidRPr="00FF4583" w14:paraId="65DF437C" w14:textId="77777777" w:rsidTr="008F33FF">
        <w:trPr>
          <w:trHeight w:val="20"/>
          <w:jc w:val="center"/>
        </w:trPr>
        <w:tc>
          <w:tcPr>
            <w:tcW w:w="506" w:type="dxa"/>
            <w:vMerge w:val="restart"/>
            <w:tcBorders>
              <w:top w:val="single" w:sz="4" w:space="0" w:color="auto"/>
            </w:tcBorders>
            <w:textDirection w:val="tbRlV"/>
          </w:tcPr>
          <w:p w14:paraId="72311DB1" w14:textId="1AD3DA1B" w:rsidR="00971351" w:rsidRPr="0095095F" w:rsidRDefault="008F33FF" w:rsidP="008F33FF">
            <w:pPr>
              <w:snapToGrid w:val="0"/>
              <w:ind w:left="400" w:right="113" w:hangingChars="200" w:hanging="400"/>
              <w:jc w:val="center"/>
              <w:rPr>
                <w:szCs w:val="20"/>
              </w:rPr>
            </w:pPr>
            <w:r w:rsidRPr="0095095F">
              <w:rPr>
                <w:rFonts w:hint="eastAsia"/>
                <w:szCs w:val="20"/>
              </w:rPr>
              <w:t>試料・情報の提供のみを行う機関</w:t>
            </w: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332D687D" w14:textId="77777777" w:rsidR="00971351" w:rsidRPr="0095095F" w:rsidRDefault="00971351" w:rsidP="2ADA8EDC">
            <w:pPr>
              <w:snapToGrid w:val="0"/>
              <w:rPr>
                <w:rFonts w:cs="游明朝"/>
                <w:szCs w:val="20"/>
              </w:rPr>
            </w:pPr>
            <w:r w:rsidRPr="0095095F">
              <w:rPr>
                <w:rFonts w:cs="游明朝" w:hint="eastAsia"/>
                <w:szCs w:val="20"/>
              </w:rPr>
              <w:t>研究協力機関</w:t>
            </w:r>
          </w:p>
          <w:p w14:paraId="614CF893" w14:textId="7D8FCFCA" w:rsidR="00971351" w:rsidRPr="0095095F" w:rsidRDefault="00971351" w:rsidP="2ADA8EDC">
            <w:pPr>
              <w:snapToGrid w:val="0"/>
              <w:rPr>
                <w:rFonts w:cs="游明朝"/>
                <w:szCs w:val="20"/>
              </w:rPr>
            </w:pPr>
            <w:r w:rsidRPr="0095095F">
              <w:rPr>
                <w:rFonts w:cs="游明朝" w:hint="eastAsia"/>
                <w:szCs w:val="20"/>
              </w:rPr>
              <w:lastRenderedPageBreak/>
              <w:t>（施設名・施設責任者氏名）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60E9012F" w14:textId="5F970893" w:rsidR="007D0052" w:rsidRPr="00FF4583" w:rsidRDefault="00867331" w:rsidP="007D0052">
            <w:pPr>
              <w:snapToGrid w:val="0"/>
              <w:rPr>
                <w:rFonts w:cs="游明朝"/>
                <w:color w:val="0070C0"/>
                <w:szCs w:val="20"/>
              </w:rPr>
            </w:pPr>
            <w:r w:rsidRPr="00E63558">
              <w:rPr>
                <w:rFonts w:cs="游明朝" w:hint="eastAsia"/>
                <w:szCs w:val="20"/>
              </w:rPr>
              <w:lastRenderedPageBreak/>
              <w:t>別表</w:t>
            </w:r>
            <w:r w:rsidR="00495236" w:rsidRPr="00E63558">
              <w:rPr>
                <w:rFonts w:cs="游明朝" w:hint="eastAsia"/>
                <w:szCs w:val="20"/>
              </w:rPr>
              <w:t>1参照</w:t>
            </w:r>
          </w:p>
        </w:tc>
      </w:tr>
      <w:tr w:rsidR="00971351" w:rsidRPr="00FF4583" w14:paraId="1F227600" w14:textId="77777777" w:rsidTr="00971351">
        <w:trPr>
          <w:trHeight w:val="20"/>
          <w:jc w:val="center"/>
        </w:trPr>
        <w:tc>
          <w:tcPr>
            <w:tcW w:w="506" w:type="dxa"/>
            <w:vMerge/>
            <w:tcBorders>
              <w:bottom w:val="single" w:sz="4" w:space="0" w:color="auto"/>
            </w:tcBorders>
          </w:tcPr>
          <w:p w14:paraId="2C09D64D" w14:textId="77777777" w:rsidR="00971351" w:rsidRPr="0095095F" w:rsidRDefault="00971351" w:rsidP="002B752F">
            <w:pPr>
              <w:snapToGrid w:val="0"/>
              <w:ind w:left="400" w:hangingChars="200" w:hanging="400"/>
              <w:rPr>
                <w:szCs w:val="20"/>
              </w:rPr>
            </w:pP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139CCEF8" w14:textId="77777777" w:rsidR="00971351" w:rsidRPr="0095095F" w:rsidRDefault="00971351" w:rsidP="2ADA8EDC">
            <w:pPr>
              <w:snapToGrid w:val="0"/>
              <w:rPr>
                <w:rFonts w:cs="游明朝"/>
                <w:szCs w:val="20"/>
              </w:rPr>
            </w:pPr>
            <w:r w:rsidRPr="0095095F">
              <w:rPr>
                <w:rFonts w:cs="游明朝" w:hint="eastAsia"/>
                <w:szCs w:val="20"/>
              </w:rPr>
              <w:t>既存試料・情報の提供のみを行う機関</w:t>
            </w:r>
          </w:p>
          <w:p w14:paraId="106F1E85" w14:textId="01BCC688" w:rsidR="00971351" w:rsidRPr="0095095F" w:rsidRDefault="00971351" w:rsidP="2ADA8EDC">
            <w:pPr>
              <w:snapToGrid w:val="0"/>
              <w:rPr>
                <w:rFonts w:cs="游明朝"/>
                <w:szCs w:val="20"/>
              </w:rPr>
            </w:pPr>
            <w:r w:rsidRPr="0095095F">
              <w:rPr>
                <w:rFonts w:cs="游明朝" w:hint="eastAsia"/>
                <w:szCs w:val="20"/>
              </w:rPr>
              <w:t>（施設名・施設責任者氏名）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1F27FEE" w14:textId="063368DA" w:rsidR="007D0052" w:rsidRPr="00FF4583" w:rsidRDefault="00FF647F" w:rsidP="00971351">
            <w:pPr>
              <w:snapToGrid w:val="0"/>
              <w:ind w:left="1"/>
              <w:rPr>
                <w:rFonts w:cs="游明朝"/>
                <w:color w:val="0070C0"/>
                <w:szCs w:val="20"/>
              </w:rPr>
            </w:pPr>
            <w:r w:rsidRPr="00E63558">
              <w:rPr>
                <w:rFonts w:cs="游明朝" w:hint="eastAsia"/>
                <w:szCs w:val="20"/>
              </w:rPr>
              <w:t>別表1参照</w:t>
            </w:r>
          </w:p>
        </w:tc>
      </w:tr>
      <w:tr w:rsidR="00971351" w:rsidRPr="00C8043E" w14:paraId="5776E62F" w14:textId="77777777" w:rsidTr="00E32814">
        <w:trPr>
          <w:trHeight w:val="308"/>
          <w:jc w:val="center"/>
        </w:trPr>
        <w:tc>
          <w:tcPr>
            <w:tcW w:w="3662" w:type="dxa"/>
            <w:gridSpan w:val="2"/>
            <w:tcBorders>
              <w:right w:val="single" w:sz="4" w:space="0" w:color="auto"/>
            </w:tcBorders>
          </w:tcPr>
          <w:p w14:paraId="030350CF" w14:textId="77777777" w:rsidR="00971351" w:rsidRPr="00C8043E" w:rsidRDefault="00971351" w:rsidP="2ADA8EDC">
            <w:pPr>
              <w:snapToGrid w:val="0"/>
              <w:rPr>
                <w:rFonts w:cs="游明朝"/>
                <w:szCs w:val="20"/>
              </w:rPr>
            </w:pPr>
            <w:r w:rsidRPr="2ADA8EDC">
              <w:rPr>
                <w:rFonts w:cs="游明朝"/>
                <w:szCs w:val="20"/>
              </w:rPr>
              <w:t>研究事務局</w:t>
            </w:r>
          </w:p>
          <w:p w14:paraId="313FCA06" w14:textId="77777777" w:rsidR="00971351" w:rsidRPr="00C8043E" w:rsidRDefault="00971351" w:rsidP="2ADA8EDC">
            <w:pPr>
              <w:snapToGrid w:val="0"/>
              <w:rPr>
                <w:rFonts w:cs="游明朝"/>
                <w:szCs w:val="20"/>
              </w:rPr>
            </w:pPr>
            <w:r w:rsidRPr="2ADA8EDC">
              <w:rPr>
                <w:rFonts w:cs="游明朝"/>
                <w:szCs w:val="20"/>
              </w:rPr>
              <w:t>（機関の名称・住所・連絡先）</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77362431" w14:textId="53458C34" w:rsidR="00971351" w:rsidRPr="00854434" w:rsidRDefault="00971351" w:rsidP="2ADA8EDC">
            <w:pPr>
              <w:snapToGrid w:val="0"/>
              <w:ind w:left="1"/>
              <w:rPr>
                <w:rFonts w:cs="游明朝"/>
                <w:color w:val="000000" w:themeColor="text1"/>
                <w:szCs w:val="20"/>
              </w:rPr>
            </w:pPr>
            <w:r w:rsidRPr="00854434">
              <w:rPr>
                <w:rFonts w:cs="游明朝"/>
                <w:color w:val="000000" w:themeColor="text1"/>
                <w:szCs w:val="20"/>
              </w:rPr>
              <w:t>名古屋大学大学院医学系研究科</w:t>
            </w:r>
            <w:r w:rsidR="003E3321" w:rsidRPr="00854434">
              <w:rPr>
                <w:rFonts w:cs="游明朝" w:hint="eastAsia"/>
                <w:color w:val="000000" w:themeColor="text1"/>
                <w:szCs w:val="20"/>
              </w:rPr>
              <w:t>・健康栄養医学（総合保健体育科学センター）</w:t>
            </w:r>
          </w:p>
          <w:p w14:paraId="73175EBD" w14:textId="0F6FBF52" w:rsidR="00971351" w:rsidRPr="00854434" w:rsidRDefault="00F32B20" w:rsidP="2ADA8EDC">
            <w:pPr>
              <w:snapToGrid w:val="0"/>
              <w:ind w:left="1"/>
              <w:rPr>
                <w:rFonts w:cs="游明朝"/>
                <w:color w:val="000000" w:themeColor="text1"/>
                <w:szCs w:val="20"/>
              </w:rPr>
            </w:pPr>
            <w:r w:rsidRPr="00854434">
              <w:rPr>
                <w:rFonts w:cs="游明朝" w:hint="eastAsia"/>
                <w:color w:val="000000" w:themeColor="text1"/>
                <w:szCs w:val="20"/>
              </w:rPr>
              <w:t>〒464-8601</w:t>
            </w:r>
            <w:r w:rsidR="00971351" w:rsidRPr="00854434">
              <w:rPr>
                <w:rFonts w:cs="游明朝"/>
                <w:color w:val="000000" w:themeColor="text1"/>
                <w:szCs w:val="20"/>
              </w:rPr>
              <w:t>名古屋市</w:t>
            </w:r>
            <w:r w:rsidR="003E3321" w:rsidRPr="00854434">
              <w:rPr>
                <w:rFonts w:cs="游明朝" w:hint="eastAsia"/>
                <w:color w:val="000000" w:themeColor="text1"/>
                <w:szCs w:val="20"/>
              </w:rPr>
              <w:t>千種区不老町</w:t>
            </w:r>
            <w:r w:rsidRPr="00854434">
              <w:rPr>
                <w:rFonts w:cs="游明朝" w:hint="eastAsia"/>
                <w:color w:val="000000" w:themeColor="text1"/>
                <w:szCs w:val="20"/>
              </w:rPr>
              <w:t>E5-2</w:t>
            </w:r>
            <w:r w:rsidRPr="00854434">
              <w:rPr>
                <w:rFonts w:cs="游明朝"/>
                <w:color w:val="000000" w:themeColor="text1"/>
                <w:szCs w:val="20"/>
              </w:rPr>
              <w:t xml:space="preserve"> </w:t>
            </w:r>
          </w:p>
          <w:p w14:paraId="629A6B13" w14:textId="64948E98" w:rsidR="00971351" w:rsidRPr="00854434" w:rsidRDefault="00971351" w:rsidP="2ADA8EDC">
            <w:pPr>
              <w:snapToGrid w:val="0"/>
              <w:ind w:left="1"/>
              <w:rPr>
                <w:rFonts w:cs="游明朝"/>
                <w:color w:val="000000" w:themeColor="text1"/>
                <w:szCs w:val="20"/>
              </w:rPr>
            </w:pPr>
            <w:r w:rsidRPr="00854434">
              <w:rPr>
                <w:rFonts w:cs="游明朝"/>
                <w:color w:val="000000" w:themeColor="text1"/>
                <w:szCs w:val="20"/>
              </w:rPr>
              <w:t>TEL：</w:t>
            </w:r>
            <w:r w:rsidR="003E3321" w:rsidRPr="00854434">
              <w:rPr>
                <w:rFonts w:cs="游明朝" w:hint="eastAsia"/>
                <w:color w:val="000000" w:themeColor="text1"/>
                <w:szCs w:val="20"/>
              </w:rPr>
              <w:t>052</w:t>
            </w:r>
            <w:r w:rsidR="00E21168" w:rsidRPr="00854434">
              <w:rPr>
                <w:rFonts w:cs="游明朝" w:hint="eastAsia"/>
                <w:color w:val="000000" w:themeColor="text1"/>
                <w:szCs w:val="20"/>
              </w:rPr>
              <w:t>-</w:t>
            </w:r>
            <w:r w:rsidR="003E3321" w:rsidRPr="00854434">
              <w:rPr>
                <w:rFonts w:cs="游明朝" w:hint="eastAsia"/>
                <w:color w:val="000000" w:themeColor="text1"/>
                <w:szCs w:val="20"/>
              </w:rPr>
              <w:t>789</w:t>
            </w:r>
            <w:r w:rsidR="00E21168" w:rsidRPr="00854434">
              <w:rPr>
                <w:rFonts w:cs="游明朝" w:hint="eastAsia"/>
                <w:color w:val="000000" w:themeColor="text1"/>
                <w:szCs w:val="20"/>
              </w:rPr>
              <w:t>-</w:t>
            </w:r>
            <w:r w:rsidR="003E3321" w:rsidRPr="00854434">
              <w:rPr>
                <w:rFonts w:cs="游明朝" w:hint="eastAsia"/>
                <w:color w:val="000000" w:themeColor="text1"/>
                <w:szCs w:val="20"/>
              </w:rPr>
              <w:t>39</w:t>
            </w:r>
            <w:r w:rsidR="00F32B20" w:rsidRPr="00854434">
              <w:rPr>
                <w:rFonts w:cs="游明朝" w:hint="eastAsia"/>
                <w:color w:val="000000" w:themeColor="text1"/>
                <w:szCs w:val="20"/>
              </w:rPr>
              <w:t>62　 FAX052－789-3957</w:t>
            </w:r>
          </w:p>
          <w:p w14:paraId="48E36A6E" w14:textId="5FAE044F" w:rsidR="00971351" w:rsidRPr="00C8043E" w:rsidRDefault="00971351" w:rsidP="00854434">
            <w:pPr>
              <w:snapToGrid w:val="0"/>
              <w:ind w:left="1"/>
              <w:rPr>
                <w:rFonts w:cs="游明朝"/>
                <w:color w:val="000000" w:themeColor="text1"/>
                <w:szCs w:val="20"/>
              </w:rPr>
            </w:pPr>
            <w:r w:rsidRPr="00854434">
              <w:rPr>
                <w:rFonts w:cs="游明朝"/>
                <w:color w:val="000000" w:themeColor="text1"/>
                <w:szCs w:val="20"/>
              </w:rPr>
              <w:t>E-mail：</w:t>
            </w:r>
            <w:r w:rsidR="003E3321" w:rsidRPr="00854434">
              <w:rPr>
                <w:color w:val="000000" w:themeColor="text1"/>
                <w:sz w:val="21"/>
                <w:szCs w:val="21"/>
              </w:rPr>
              <w:t>gakusei.hakusho@t.mail.nagoya-u.ac.jp</w:t>
            </w:r>
          </w:p>
        </w:tc>
      </w:tr>
      <w:tr w:rsidR="002B752F" w:rsidRPr="00C8043E" w14:paraId="69EF7EE8" w14:textId="77777777" w:rsidTr="2ADA8EDC">
        <w:trPr>
          <w:trHeight w:val="24"/>
          <w:jc w:val="center"/>
        </w:trPr>
        <w:tc>
          <w:tcPr>
            <w:tcW w:w="3662" w:type="dxa"/>
            <w:gridSpan w:val="2"/>
            <w:tcBorders>
              <w:top w:val="single" w:sz="4" w:space="0" w:color="auto"/>
              <w:left w:val="single" w:sz="4" w:space="0" w:color="auto"/>
              <w:bottom w:val="single" w:sz="4" w:space="0" w:color="auto"/>
              <w:right w:val="single" w:sz="4" w:space="0" w:color="auto"/>
            </w:tcBorders>
          </w:tcPr>
          <w:p w14:paraId="07698C51" w14:textId="77777777" w:rsidR="002B752F" w:rsidRPr="00C8043E" w:rsidRDefault="002B752F" w:rsidP="2ADA8EDC">
            <w:pPr>
              <w:snapToGrid w:val="0"/>
              <w:rPr>
                <w:rFonts w:cs="游明朝"/>
                <w:color w:val="000000"/>
                <w:szCs w:val="20"/>
              </w:rPr>
            </w:pPr>
            <w:r w:rsidRPr="2ADA8EDC">
              <w:rPr>
                <w:rFonts w:cs="游明朝"/>
                <w:szCs w:val="20"/>
              </w:rPr>
              <w:t>研究の背景</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574AC189" w14:textId="17CCACF0" w:rsidR="002B752F" w:rsidRPr="000A0D2B" w:rsidRDefault="00484089" w:rsidP="2ADA8EDC">
            <w:pPr>
              <w:snapToGrid w:val="0"/>
              <w:rPr>
                <w:rFonts w:cs="游明朝"/>
                <w:color w:val="000000" w:themeColor="text1"/>
                <w:szCs w:val="20"/>
              </w:rPr>
            </w:pPr>
            <w:r w:rsidRPr="00484089">
              <w:rPr>
                <w:rFonts w:cs="游明朝" w:hint="eastAsia"/>
                <w:color w:val="000000" w:themeColor="text1"/>
                <w:szCs w:val="20"/>
              </w:rPr>
              <w:t>国立大学法人保健管理施設協議会は、</w:t>
            </w:r>
            <w:r w:rsidRPr="00484089">
              <w:rPr>
                <w:rFonts w:cs="游明朝"/>
                <w:color w:val="000000" w:themeColor="text1"/>
                <w:szCs w:val="20"/>
              </w:rPr>
              <w:t>5</w:t>
            </w:r>
            <w:r w:rsidRPr="00484089">
              <w:rPr>
                <w:rFonts w:cs="游明朝" w:hint="eastAsia"/>
                <w:color w:val="000000" w:themeColor="text1"/>
                <w:szCs w:val="20"/>
              </w:rPr>
              <w:t>年毎に全国の国立大学の学生の健康状態や疾病の頻度に関する実態調査を行い、「学生の健康白書」として公表してきた。この資料は、各大学において保健管理業務を適正に実施するための基礎資料となっているばかりでなく、文部科学省における政策立案にも活用されている。</w:t>
            </w:r>
            <w:r w:rsidR="000A0D2B" w:rsidRPr="00484089">
              <w:rPr>
                <w:rFonts w:cs="游明朝" w:hint="eastAsia"/>
                <w:szCs w:val="20"/>
              </w:rPr>
              <w:t>本白書はその時点における学生の健康の実態と問題点を明らかにするだけでなく、時系列的に比較することにより、国立大学の学生に限られるものの</w:t>
            </w:r>
            <w:r w:rsidR="000A0D2B" w:rsidRPr="00484089">
              <w:rPr>
                <w:rFonts w:cs="游明朝"/>
                <w:szCs w:val="20"/>
              </w:rPr>
              <w:t>20</w:t>
            </w:r>
            <w:r w:rsidR="000A0D2B" w:rsidRPr="00484089">
              <w:rPr>
                <w:rFonts w:cs="游明朝" w:hint="eastAsia"/>
                <w:szCs w:val="20"/>
              </w:rPr>
              <w:t>歳前後の男女の</w:t>
            </w:r>
            <w:r w:rsidR="000A0D2B">
              <w:rPr>
                <w:rFonts w:cs="游明朝" w:hint="eastAsia"/>
                <w:szCs w:val="20"/>
              </w:rPr>
              <w:t>心身の</w:t>
            </w:r>
            <w:r w:rsidR="000A0D2B" w:rsidRPr="00484089">
              <w:rPr>
                <w:rFonts w:cs="游明朝" w:hint="eastAsia"/>
                <w:szCs w:val="20"/>
              </w:rPr>
              <w:t>健康状態の推移を把握することができる。本白書では大規模調査と小規模調査を交互に行っており、「学生の健康白書</w:t>
            </w:r>
            <w:r w:rsidR="000A0D2B" w:rsidRPr="00484089">
              <w:rPr>
                <w:rFonts w:cs="游明朝"/>
                <w:szCs w:val="20"/>
              </w:rPr>
              <w:t>20</w:t>
            </w:r>
            <w:r w:rsidR="000A0D2B">
              <w:rPr>
                <w:rFonts w:cs="游明朝" w:hint="eastAsia"/>
                <w:szCs w:val="20"/>
              </w:rPr>
              <w:t>26</w:t>
            </w:r>
            <w:r w:rsidR="000A0D2B" w:rsidRPr="00484089">
              <w:rPr>
                <w:rFonts w:cs="游明朝" w:hint="eastAsia"/>
                <w:szCs w:val="20"/>
              </w:rPr>
              <w:t>」は大規模調査となり、精神・心理面の健康状況の調査が増える。</w:t>
            </w:r>
          </w:p>
        </w:tc>
      </w:tr>
      <w:tr w:rsidR="002B752F" w:rsidRPr="00C8043E" w14:paraId="54CECD88" w14:textId="77777777" w:rsidTr="2ADA8EDC">
        <w:trPr>
          <w:trHeight w:val="24"/>
          <w:jc w:val="center"/>
        </w:trPr>
        <w:tc>
          <w:tcPr>
            <w:tcW w:w="3662" w:type="dxa"/>
            <w:gridSpan w:val="2"/>
            <w:tcBorders>
              <w:top w:val="single" w:sz="4" w:space="0" w:color="auto"/>
              <w:left w:val="single" w:sz="4" w:space="0" w:color="auto"/>
              <w:bottom w:val="single" w:sz="4" w:space="0" w:color="auto"/>
              <w:right w:val="single" w:sz="4" w:space="0" w:color="auto"/>
            </w:tcBorders>
          </w:tcPr>
          <w:p w14:paraId="23E477D4" w14:textId="77777777" w:rsidR="002B752F" w:rsidRPr="00C8043E" w:rsidRDefault="002B752F" w:rsidP="2ADA8EDC">
            <w:pPr>
              <w:snapToGrid w:val="0"/>
              <w:rPr>
                <w:rFonts w:cs="游明朝"/>
                <w:szCs w:val="20"/>
              </w:rPr>
            </w:pPr>
            <w:r w:rsidRPr="2ADA8EDC">
              <w:rPr>
                <w:rFonts w:cs="游明朝"/>
                <w:szCs w:val="20"/>
              </w:rPr>
              <w:t>研究の目的・意義</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3A89D575" w14:textId="3CED4FBF" w:rsidR="002B752F" w:rsidRPr="00C8043E" w:rsidRDefault="00484089" w:rsidP="2ADA8EDC">
            <w:pPr>
              <w:snapToGrid w:val="0"/>
              <w:rPr>
                <w:rFonts w:cs="游明朝"/>
                <w:szCs w:val="20"/>
              </w:rPr>
            </w:pPr>
            <w:r w:rsidRPr="00484089">
              <w:rPr>
                <w:rFonts w:cs="游明朝" w:hint="eastAsia"/>
                <w:szCs w:val="20"/>
              </w:rPr>
              <w:t>本研究の目的は、</w:t>
            </w:r>
            <w:r w:rsidR="002A5809">
              <w:rPr>
                <w:rFonts w:cs="游明朝" w:hint="eastAsia"/>
                <w:szCs w:val="20"/>
              </w:rPr>
              <w:t>大学における保健管理業務および国の学校保健施策の基礎資料とするため、2026年度に全国の国立大学において実施される定期健康診断のデータを収集し、学生および大学院生の体格や健康状態の実態を整理・記述し、「学生の健康白書2026」を作成することである。さらに「学生の健康白書2026」が大規模調査であるため、その一貫として、</w:t>
            </w:r>
            <w:r w:rsidR="00276730">
              <w:rPr>
                <w:rFonts w:cs="游明朝" w:hint="eastAsia"/>
                <w:szCs w:val="20"/>
              </w:rPr>
              <w:t>2026年度の健康診断時期に実施された学生生活アンケート（</w:t>
            </w:r>
            <w:r w:rsidR="00BA283B">
              <w:rPr>
                <w:rFonts w:cs="游明朝" w:hint="eastAsia"/>
                <w:szCs w:val="20"/>
              </w:rPr>
              <w:t>無記名アンケート。</w:t>
            </w:r>
            <w:r w:rsidR="00276730" w:rsidRPr="00484089">
              <w:rPr>
                <w:rFonts w:cs="游明朝" w:hint="eastAsia"/>
                <w:szCs w:val="20"/>
              </w:rPr>
              <w:t>精神・心理面のスクリーニング・テスト</w:t>
            </w:r>
            <w:r w:rsidR="00276730">
              <w:rPr>
                <w:rFonts w:cs="游明朝" w:hint="eastAsia"/>
                <w:szCs w:val="20"/>
              </w:rPr>
              <w:t>）と</w:t>
            </w:r>
            <w:bookmarkStart w:id="2" w:name="_Hlk208825549"/>
            <w:r w:rsidRPr="00484089">
              <w:rPr>
                <w:rFonts w:cs="游明朝"/>
                <w:szCs w:val="20"/>
              </w:rPr>
              <w:t>20</w:t>
            </w:r>
            <w:r w:rsidR="00276730">
              <w:rPr>
                <w:rFonts w:cs="游明朝" w:hint="eastAsia"/>
                <w:szCs w:val="20"/>
              </w:rPr>
              <w:t>26</w:t>
            </w:r>
            <w:r w:rsidRPr="00484089">
              <w:rPr>
                <w:rFonts w:cs="游明朝" w:hint="eastAsia"/>
                <w:szCs w:val="20"/>
              </w:rPr>
              <w:t>年に実施された心理</w:t>
            </w:r>
            <w:r w:rsidR="00276730">
              <w:rPr>
                <w:rFonts w:cs="游明朝" w:hint="eastAsia"/>
                <w:szCs w:val="20"/>
              </w:rPr>
              <w:t>相談・精神保健相談に関する調査</w:t>
            </w:r>
            <w:r w:rsidRPr="00484089">
              <w:rPr>
                <w:rFonts w:cs="游明朝" w:hint="eastAsia"/>
                <w:szCs w:val="20"/>
              </w:rPr>
              <w:t>（</w:t>
            </w:r>
            <w:r w:rsidR="00276730">
              <w:rPr>
                <w:rFonts w:cs="游明朝" w:hint="eastAsia"/>
                <w:szCs w:val="20"/>
              </w:rPr>
              <w:t>心理的支援である</w:t>
            </w:r>
            <w:r w:rsidRPr="00484089">
              <w:rPr>
                <w:rFonts w:cs="游明朝" w:hint="eastAsia"/>
                <w:szCs w:val="20"/>
              </w:rPr>
              <w:t>学生相談室でのカウンセリングや保健管理施設で行われている精神科診察など）</w:t>
            </w:r>
            <w:bookmarkEnd w:id="2"/>
            <w:r w:rsidRPr="00484089">
              <w:rPr>
                <w:rFonts w:cs="游明朝" w:hint="eastAsia"/>
                <w:szCs w:val="20"/>
              </w:rPr>
              <w:t>の実態を集計することである。</w:t>
            </w:r>
          </w:p>
        </w:tc>
      </w:tr>
      <w:tr w:rsidR="002B752F" w:rsidRPr="00C8043E" w14:paraId="6A2C9BB9" w14:textId="77777777" w:rsidTr="2ADA8EDC">
        <w:trPr>
          <w:trHeight w:val="24"/>
          <w:jc w:val="center"/>
        </w:trPr>
        <w:tc>
          <w:tcPr>
            <w:tcW w:w="3662" w:type="dxa"/>
            <w:gridSpan w:val="2"/>
            <w:tcBorders>
              <w:top w:val="single" w:sz="4" w:space="0" w:color="auto"/>
              <w:left w:val="single" w:sz="4" w:space="0" w:color="auto"/>
              <w:bottom w:val="single" w:sz="4" w:space="0" w:color="auto"/>
              <w:right w:val="single" w:sz="4" w:space="0" w:color="auto"/>
            </w:tcBorders>
          </w:tcPr>
          <w:p w14:paraId="1CAFC70E" w14:textId="77777777" w:rsidR="002B752F" w:rsidRPr="00C8043E" w:rsidRDefault="002B752F" w:rsidP="2ADA8EDC">
            <w:pPr>
              <w:snapToGrid w:val="0"/>
              <w:rPr>
                <w:rFonts w:cs="游明朝"/>
                <w:szCs w:val="20"/>
              </w:rPr>
            </w:pPr>
            <w:r w:rsidRPr="2ADA8EDC">
              <w:rPr>
                <w:rFonts w:cs="游明朝"/>
                <w:color w:val="000000" w:themeColor="text1"/>
                <w:szCs w:val="20"/>
              </w:rPr>
              <w:t>研究対象者の</w:t>
            </w:r>
            <w:r w:rsidRPr="2ADA8EDC">
              <w:rPr>
                <w:rFonts w:cs="游明朝"/>
                <w:szCs w:val="20"/>
              </w:rPr>
              <w:t>主な選択基準</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68E667E5" w14:textId="7399D8AF" w:rsidR="002B752F" w:rsidRPr="00C8043E" w:rsidRDefault="00A23078" w:rsidP="2ADA8EDC">
            <w:pPr>
              <w:snapToGrid w:val="0"/>
              <w:rPr>
                <w:rFonts w:cs="游明朝"/>
                <w:color w:val="000000" w:themeColor="text1"/>
                <w:szCs w:val="20"/>
              </w:rPr>
            </w:pPr>
            <w:r>
              <w:rPr>
                <w:rFonts w:cs="游明朝" w:hint="eastAsia"/>
                <w:color w:val="000000" w:themeColor="text1"/>
                <w:szCs w:val="20"/>
              </w:rPr>
              <w:t>令和8</w:t>
            </w:r>
            <w:r w:rsidRPr="00A23078">
              <w:rPr>
                <w:rFonts w:cs="游明朝" w:hint="eastAsia"/>
                <w:color w:val="000000" w:themeColor="text1"/>
                <w:szCs w:val="20"/>
              </w:rPr>
              <w:t>年度の国立大学学部および大学院の在籍者</w:t>
            </w:r>
          </w:p>
        </w:tc>
      </w:tr>
      <w:tr w:rsidR="002B752F" w:rsidRPr="00C8043E" w14:paraId="5AE37DFE" w14:textId="77777777" w:rsidTr="2ADA8EDC">
        <w:trPr>
          <w:trHeight w:val="553"/>
          <w:jc w:val="center"/>
        </w:trPr>
        <w:tc>
          <w:tcPr>
            <w:tcW w:w="3662" w:type="dxa"/>
            <w:gridSpan w:val="2"/>
            <w:tcBorders>
              <w:top w:val="single" w:sz="4" w:space="0" w:color="auto"/>
              <w:left w:val="single" w:sz="4" w:space="0" w:color="auto"/>
              <w:bottom w:val="single" w:sz="4" w:space="0" w:color="auto"/>
              <w:right w:val="single" w:sz="4" w:space="0" w:color="auto"/>
            </w:tcBorders>
          </w:tcPr>
          <w:p w14:paraId="4C5EF8C0" w14:textId="77777777" w:rsidR="002B752F" w:rsidRPr="00C8043E" w:rsidRDefault="002B752F" w:rsidP="2ADA8EDC">
            <w:pPr>
              <w:snapToGrid w:val="0"/>
              <w:rPr>
                <w:rFonts w:cs="游明朝"/>
                <w:szCs w:val="20"/>
              </w:rPr>
            </w:pPr>
            <w:r w:rsidRPr="2ADA8EDC">
              <w:rPr>
                <w:rFonts w:cs="游明朝"/>
                <w:szCs w:val="20"/>
              </w:rPr>
              <w:t>研究方法</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2B54D896" w14:textId="4E5AB82C" w:rsidR="002B752F" w:rsidRPr="00E63558" w:rsidRDefault="002B752F" w:rsidP="2ADA8EDC">
            <w:pPr>
              <w:snapToGrid w:val="0"/>
              <w:ind w:left="202" w:hangingChars="101" w:hanging="202"/>
              <w:rPr>
                <w:rFonts w:cs="游明朝"/>
                <w:color w:val="0070C0"/>
                <w:szCs w:val="20"/>
              </w:rPr>
            </w:pPr>
            <w:r w:rsidRPr="00E63558">
              <w:rPr>
                <w:rFonts w:cs="游明朝"/>
                <w:szCs w:val="20"/>
              </w:rPr>
              <w:t>情報の収集方法：</w:t>
            </w:r>
            <w:r w:rsidR="002A7C70" w:rsidRPr="00E63558">
              <w:rPr>
                <w:rFonts w:cs="游明朝"/>
                <w:color w:val="0070C0"/>
                <w:szCs w:val="20"/>
              </w:rPr>
              <w:t xml:space="preserve"> </w:t>
            </w:r>
          </w:p>
          <w:p w14:paraId="22D670D1" w14:textId="72720C53" w:rsidR="005127E4" w:rsidRPr="00E63558" w:rsidRDefault="005127E4" w:rsidP="00E271A3">
            <w:pPr>
              <w:pStyle w:val="a8"/>
              <w:numPr>
                <w:ilvl w:val="0"/>
                <w:numId w:val="2"/>
              </w:numPr>
              <w:snapToGrid w:val="0"/>
              <w:ind w:leftChars="0"/>
              <w:rPr>
                <w:rFonts w:cs="游明朝"/>
                <w:szCs w:val="20"/>
              </w:rPr>
            </w:pPr>
            <w:r w:rsidRPr="00E63558">
              <w:rPr>
                <w:rFonts w:cs="游明朝" w:hint="eastAsia"/>
                <w:szCs w:val="20"/>
              </w:rPr>
              <w:t>健康診断データ；各大学の保健管理施設から研究事務局（名古屋大学総合保健科学センター健康栄養医学研究室）に</w:t>
            </w:r>
            <w:r w:rsidR="00231C89">
              <w:rPr>
                <w:rFonts w:cs="游明朝" w:hint="eastAsia"/>
                <w:szCs w:val="20"/>
              </w:rPr>
              <w:t>非識別化された</w:t>
            </w:r>
            <w:r w:rsidRPr="00E63558">
              <w:rPr>
                <w:rFonts w:cs="游明朝" w:hint="eastAsia"/>
                <w:szCs w:val="20"/>
              </w:rPr>
              <w:t>データが送付される（パスワード付きデータファイルを電子媒体に保存して郵送あるいはメールに添付し送付する）。</w:t>
            </w:r>
          </w:p>
          <w:p w14:paraId="324A7CBD" w14:textId="2E9ECB82" w:rsidR="005127E4" w:rsidRPr="00E271A3" w:rsidRDefault="005127E4" w:rsidP="00E271A3">
            <w:pPr>
              <w:pStyle w:val="a8"/>
              <w:numPr>
                <w:ilvl w:val="0"/>
                <w:numId w:val="2"/>
              </w:numPr>
              <w:snapToGrid w:val="0"/>
              <w:ind w:leftChars="0"/>
              <w:rPr>
                <w:rFonts w:cs="游明朝"/>
                <w:color w:val="000000" w:themeColor="text1"/>
                <w:szCs w:val="20"/>
              </w:rPr>
            </w:pPr>
            <w:r w:rsidRPr="00E271A3">
              <w:rPr>
                <w:rFonts w:cs="游明朝" w:hint="eastAsia"/>
                <w:color w:val="000000" w:themeColor="text1"/>
                <w:szCs w:val="20"/>
              </w:rPr>
              <w:lastRenderedPageBreak/>
              <w:t>学生生活アンケート</w:t>
            </w:r>
            <w:r w:rsidR="0029025F">
              <w:rPr>
                <w:rFonts w:cs="游明朝" w:hint="eastAsia"/>
                <w:color w:val="000000" w:themeColor="text1"/>
                <w:szCs w:val="20"/>
              </w:rPr>
              <w:t>(無記名アンケート)</w:t>
            </w:r>
            <w:r w:rsidR="00E271A3" w:rsidRPr="00E271A3">
              <w:rPr>
                <w:rFonts w:cs="游明朝" w:hint="eastAsia"/>
                <w:color w:val="000000" w:themeColor="text1"/>
                <w:szCs w:val="20"/>
              </w:rPr>
              <w:t>、</w:t>
            </w:r>
            <w:r w:rsidR="0029025F" w:rsidRPr="00484089">
              <w:rPr>
                <w:rFonts w:cs="游明朝" w:hint="eastAsia"/>
                <w:szCs w:val="20"/>
              </w:rPr>
              <w:t>心理</w:t>
            </w:r>
            <w:r w:rsidR="0029025F">
              <w:rPr>
                <w:rFonts w:cs="游明朝" w:hint="eastAsia"/>
                <w:szCs w:val="20"/>
              </w:rPr>
              <w:t>相談・</w:t>
            </w:r>
            <w:r w:rsidR="00E271A3" w:rsidRPr="00E271A3">
              <w:rPr>
                <w:rFonts w:cs="游明朝" w:hint="eastAsia"/>
                <w:color w:val="000000" w:themeColor="text1"/>
                <w:szCs w:val="20"/>
              </w:rPr>
              <w:t>精神保健相談に関する調査</w:t>
            </w:r>
            <w:r w:rsidRPr="00E271A3">
              <w:rPr>
                <w:rFonts w:cs="游明朝" w:hint="eastAsia"/>
                <w:color w:val="000000" w:themeColor="text1"/>
                <w:szCs w:val="20"/>
              </w:rPr>
              <w:t>：各大学の学生相談部門および保健管理施設で行ったgoogleまたはMicrosoft形式のアンケート</w:t>
            </w:r>
            <w:r w:rsidR="0029025F">
              <w:rPr>
                <w:rFonts w:cs="游明朝" w:hint="eastAsia"/>
                <w:color w:val="000000" w:themeColor="text1"/>
                <w:szCs w:val="20"/>
              </w:rPr>
              <w:t>（</w:t>
            </w:r>
            <w:r w:rsidR="0029025F" w:rsidRPr="00E271A3">
              <w:rPr>
                <w:rFonts w:cs="游明朝" w:hint="eastAsia"/>
                <w:color w:val="000000" w:themeColor="text1"/>
                <w:szCs w:val="20"/>
              </w:rPr>
              <w:t>個人</w:t>
            </w:r>
            <w:r w:rsidR="0029025F">
              <w:rPr>
                <w:rFonts w:cs="游明朝" w:hint="eastAsia"/>
                <w:color w:val="000000" w:themeColor="text1"/>
                <w:szCs w:val="20"/>
              </w:rPr>
              <w:t>は同定されない）</w:t>
            </w:r>
            <w:r w:rsidRPr="00E271A3">
              <w:rPr>
                <w:rFonts w:cs="游明朝" w:hint="eastAsia"/>
                <w:color w:val="000000" w:themeColor="text1"/>
                <w:szCs w:val="20"/>
              </w:rPr>
              <w:t>をエクセルファイルに変換し</w:t>
            </w:r>
            <w:r w:rsidR="0029025F">
              <w:rPr>
                <w:rFonts w:cs="游明朝" w:hint="eastAsia"/>
                <w:color w:val="000000" w:themeColor="text1"/>
                <w:szCs w:val="20"/>
              </w:rPr>
              <w:t>、</w:t>
            </w:r>
            <w:r w:rsidRPr="00E271A3">
              <w:rPr>
                <w:rFonts w:cs="游明朝" w:hint="eastAsia"/>
                <w:color w:val="000000" w:themeColor="text1"/>
                <w:szCs w:val="20"/>
              </w:rPr>
              <w:t>パスワードロックし、集計担当者まで、メールに添付して送付する。</w:t>
            </w:r>
          </w:p>
          <w:p w14:paraId="7105BE9E" w14:textId="5D68B033" w:rsidR="002B752F" w:rsidRPr="00C8043E" w:rsidRDefault="002B752F" w:rsidP="2ADA8EDC">
            <w:pPr>
              <w:snapToGrid w:val="0"/>
              <w:ind w:left="202" w:hangingChars="101" w:hanging="202"/>
              <w:rPr>
                <w:rFonts w:cs="游明朝"/>
                <w:color w:val="000000" w:themeColor="text1"/>
                <w:szCs w:val="20"/>
              </w:rPr>
            </w:pPr>
            <w:r w:rsidRPr="2ADA8EDC">
              <w:rPr>
                <w:rFonts w:cs="游明朝"/>
                <w:szCs w:val="20"/>
              </w:rPr>
              <w:t>統計・分析方法：</w:t>
            </w:r>
            <w:r w:rsidR="002A7C70" w:rsidRPr="002A7C70">
              <w:rPr>
                <w:rFonts w:cs="游明朝" w:hint="eastAsia"/>
                <w:szCs w:val="20"/>
              </w:rPr>
              <w:t>収集のみ</w:t>
            </w:r>
            <w:r w:rsidR="000A0D2B">
              <w:rPr>
                <w:rFonts w:cs="游明朝" w:hint="eastAsia"/>
                <w:szCs w:val="20"/>
              </w:rPr>
              <w:t>で、要約統計量を用いた記述のみを行う）</w:t>
            </w:r>
          </w:p>
          <w:p w14:paraId="23520AB3" w14:textId="77777777" w:rsidR="002B752F" w:rsidRPr="00C8043E" w:rsidRDefault="002B752F" w:rsidP="2ADA8EDC">
            <w:pPr>
              <w:snapToGrid w:val="0"/>
              <w:ind w:left="202" w:hangingChars="101" w:hanging="202"/>
              <w:rPr>
                <w:rFonts w:cs="游明朝"/>
                <w:color w:val="0070C0"/>
                <w:szCs w:val="20"/>
              </w:rPr>
            </w:pPr>
          </w:p>
          <w:p w14:paraId="5129D16E" w14:textId="2AAD8672" w:rsidR="002B752F" w:rsidRDefault="002B752F" w:rsidP="2ADA8EDC">
            <w:pPr>
              <w:snapToGrid w:val="0"/>
              <w:ind w:left="202" w:hangingChars="101" w:hanging="202"/>
              <w:rPr>
                <w:rFonts w:cs="游明朝"/>
                <w:color w:val="0070C0"/>
                <w:szCs w:val="20"/>
              </w:rPr>
            </w:pPr>
            <w:r w:rsidRPr="00746F06">
              <w:rPr>
                <w:rFonts w:cs="游明朝"/>
                <w:color w:val="000000" w:themeColor="text1"/>
                <w:szCs w:val="20"/>
              </w:rPr>
              <w:t>情報・試料提供：</w:t>
            </w:r>
            <w:r w:rsidR="002A7C70">
              <w:rPr>
                <w:rFonts w:cs="游明朝"/>
                <w:color w:val="0070C0"/>
                <w:szCs w:val="20"/>
              </w:rPr>
              <w:t xml:space="preserve"> </w:t>
            </w:r>
          </w:p>
          <w:p w14:paraId="739D51CB" w14:textId="1F448433" w:rsidR="00E271A3" w:rsidRPr="00C8043E" w:rsidRDefault="0021269C" w:rsidP="00E271A3">
            <w:pPr>
              <w:snapToGrid w:val="0"/>
              <w:rPr>
                <w:rFonts w:cs="游明朝"/>
                <w:color w:val="000000" w:themeColor="text1"/>
                <w:szCs w:val="20"/>
              </w:rPr>
            </w:pPr>
            <w:r>
              <w:rPr>
                <w:rFonts w:cs="游明朝" w:hint="eastAsia"/>
                <w:color w:val="000000" w:themeColor="text1"/>
                <w:szCs w:val="20"/>
              </w:rPr>
              <w:t>学生の健康診断データ、</w:t>
            </w:r>
            <w:r w:rsidR="00E271A3">
              <w:rPr>
                <w:rFonts w:cs="游明朝" w:hint="eastAsia"/>
                <w:color w:val="000000" w:themeColor="text1"/>
                <w:szCs w:val="20"/>
              </w:rPr>
              <w:t>学生生活アンケート</w:t>
            </w:r>
            <w:r w:rsidR="00966D5C">
              <w:rPr>
                <w:rFonts w:cs="游明朝" w:hint="eastAsia"/>
                <w:color w:val="000000" w:themeColor="text1"/>
                <w:szCs w:val="20"/>
              </w:rPr>
              <w:t>（無記名）</w:t>
            </w:r>
            <w:r w:rsidR="00E271A3">
              <w:rPr>
                <w:rFonts w:cs="游明朝" w:hint="eastAsia"/>
                <w:color w:val="000000" w:themeColor="text1"/>
                <w:szCs w:val="20"/>
              </w:rPr>
              <w:t>、</w:t>
            </w:r>
            <w:r w:rsidR="00E271A3" w:rsidRPr="00484089">
              <w:rPr>
                <w:rFonts w:cs="游明朝"/>
                <w:szCs w:val="20"/>
              </w:rPr>
              <w:t>20</w:t>
            </w:r>
            <w:r w:rsidR="00E271A3">
              <w:rPr>
                <w:rFonts w:cs="游明朝" w:hint="eastAsia"/>
                <w:szCs w:val="20"/>
              </w:rPr>
              <w:t>26</w:t>
            </w:r>
            <w:r w:rsidR="00E271A3" w:rsidRPr="00484089">
              <w:rPr>
                <w:rFonts w:cs="游明朝" w:hint="eastAsia"/>
                <w:szCs w:val="20"/>
              </w:rPr>
              <w:t>年に実施された心理</w:t>
            </w:r>
            <w:r w:rsidR="00E271A3">
              <w:rPr>
                <w:rFonts w:cs="游明朝" w:hint="eastAsia"/>
                <w:szCs w:val="20"/>
              </w:rPr>
              <w:t>相談・精神保健相談に関する調査</w:t>
            </w:r>
            <w:r w:rsidR="00E271A3" w:rsidRPr="00484089">
              <w:rPr>
                <w:rFonts w:cs="游明朝" w:hint="eastAsia"/>
                <w:szCs w:val="20"/>
              </w:rPr>
              <w:t>（</w:t>
            </w:r>
            <w:r w:rsidR="00E271A3">
              <w:rPr>
                <w:rFonts w:cs="游明朝" w:hint="eastAsia"/>
                <w:szCs w:val="20"/>
              </w:rPr>
              <w:t>心理的支援である</w:t>
            </w:r>
            <w:r w:rsidR="00E271A3" w:rsidRPr="00484089">
              <w:rPr>
                <w:rFonts w:cs="游明朝" w:hint="eastAsia"/>
                <w:szCs w:val="20"/>
              </w:rPr>
              <w:t>学生相談室でのカウンセリングや保健管理施設で行われている精神科診察など</w:t>
            </w:r>
            <w:r w:rsidR="00966D5C">
              <w:rPr>
                <w:rFonts w:cs="游明朝" w:hint="eastAsia"/>
                <w:szCs w:val="20"/>
              </w:rPr>
              <w:t>であり個人は同定されない</w:t>
            </w:r>
            <w:r w:rsidR="00E271A3" w:rsidRPr="00484089">
              <w:rPr>
                <w:rFonts w:cs="游明朝" w:hint="eastAsia"/>
                <w:szCs w:val="20"/>
              </w:rPr>
              <w:t>）</w:t>
            </w:r>
            <w:r w:rsidR="00E63558">
              <w:rPr>
                <w:rFonts w:cs="游明朝" w:hint="eastAsia"/>
                <w:szCs w:val="20"/>
              </w:rPr>
              <w:t>の</w:t>
            </w:r>
            <w:r>
              <w:rPr>
                <w:rFonts w:cs="游明朝" w:hint="eastAsia"/>
                <w:szCs w:val="20"/>
              </w:rPr>
              <w:t>データベースを作成し</w:t>
            </w:r>
            <w:r w:rsidR="00A9553B">
              <w:rPr>
                <w:rFonts w:cs="游明朝" w:hint="eastAsia"/>
                <w:szCs w:val="20"/>
              </w:rPr>
              <w:t>（健康診断データは</w:t>
            </w:r>
            <w:r>
              <w:rPr>
                <w:rFonts w:cs="游明朝" w:hint="eastAsia"/>
                <w:szCs w:val="20"/>
              </w:rPr>
              <w:t>非識別化</w:t>
            </w:r>
            <w:r w:rsidR="00A9553B">
              <w:rPr>
                <w:rFonts w:cs="游明朝" w:hint="eastAsia"/>
                <w:szCs w:val="20"/>
              </w:rPr>
              <w:t>）</w:t>
            </w:r>
            <w:r>
              <w:rPr>
                <w:rFonts w:cs="游明朝" w:hint="eastAsia"/>
                <w:szCs w:val="20"/>
              </w:rPr>
              <w:t>、</w:t>
            </w:r>
            <w:r w:rsidR="00E271A3">
              <w:rPr>
                <w:rFonts w:cs="游明朝" w:hint="eastAsia"/>
                <w:szCs w:val="20"/>
              </w:rPr>
              <w:t>集計担当者に提供する。</w:t>
            </w:r>
          </w:p>
          <w:p w14:paraId="6B830CDC" w14:textId="5E0B9F80" w:rsidR="00E271A3" w:rsidRDefault="002B752F" w:rsidP="00E271A3">
            <w:pPr>
              <w:snapToGrid w:val="0"/>
              <w:ind w:left="202" w:hangingChars="101" w:hanging="202"/>
              <w:rPr>
                <w:rFonts w:cs="游明朝"/>
                <w:color w:val="0070C0"/>
                <w:szCs w:val="20"/>
              </w:rPr>
            </w:pPr>
            <w:r w:rsidRPr="00746F06">
              <w:rPr>
                <w:rFonts w:cs="游明朝"/>
                <w:color w:val="000000" w:themeColor="text1"/>
                <w:szCs w:val="20"/>
              </w:rPr>
              <w:t>提供方法</w:t>
            </w:r>
            <w:r w:rsidRPr="2ADA8EDC">
              <w:rPr>
                <w:rFonts w:cs="游明朝"/>
                <w:color w:val="000000" w:themeColor="text1"/>
                <w:szCs w:val="20"/>
              </w:rPr>
              <w:t xml:space="preserve">　　　</w:t>
            </w:r>
          </w:p>
          <w:p w14:paraId="7CCE060B" w14:textId="396E4F25" w:rsidR="009F0E65" w:rsidRPr="009F0E65" w:rsidRDefault="009F0E65" w:rsidP="009F0E65">
            <w:pPr>
              <w:snapToGrid w:val="0"/>
              <w:ind w:left="202" w:hangingChars="101" w:hanging="202"/>
              <w:rPr>
                <w:rFonts w:cs="游明朝"/>
                <w:color w:val="000000" w:themeColor="text1"/>
                <w:szCs w:val="20"/>
              </w:rPr>
            </w:pPr>
            <w:r w:rsidRPr="009F0E65">
              <w:rPr>
                <w:rFonts w:cs="游明朝" w:hint="eastAsia"/>
                <w:color w:val="000000" w:themeColor="text1"/>
                <w:szCs w:val="20"/>
              </w:rPr>
              <w:t>（1）本研究は、国立大学法人保健管理施設協議会の「学生の健康白書に関する委員会」が中心となって実施する。本学の</w:t>
            </w:r>
            <w:r>
              <w:rPr>
                <w:rFonts w:cs="游明朝" w:hint="eastAsia"/>
                <w:color w:val="000000" w:themeColor="text1"/>
                <w:szCs w:val="20"/>
              </w:rPr>
              <w:t>山本明子</w:t>
            </w:r>
            <w:r w:rsidRPr="009F0E65">
              <w:rPr>
                <w:rFonts w:cs="游明朝" w:hint="eastAsia"/>
                <w:color w:val="000000" w:themeColor="text1"/>
                <w:szCs w:val="20"/>
              </w:rPr>
              <w:t>（研究責任者）が委員長をつとめ、本学総合保健体育科学センター健康栄養医学研究室が事務局となる。</w:t>
            </w:r>
          </w:p>
          <w:p w14:paraId="110A952F" w14:textId="030BF489" w:rsidR="009F0E65" w:rsidRDefault="009F0E65" w:rsidP="009F0E65">
            <w:r w:rsidRPr="009F0E65">
              <w:rPr>
                <w:rFonts w:cs="游明朝" w:hint="eastAsia"/>
                <w:color w:val="000000" w:themeColor="text1"/>
                <w:szCs w:val="20"/>
              </w:rPr>
              <w:t>（2）全国の国立大学の保健管理施設および学生相談部門に、20</w:t>
            </w:r>
            <w:r>
              <w:rPr>
                <w:rFonts w:cs="游明朝" w:hint="eastAsia"/>
                <w:color w:val="000000" w:themeColor="text1"/>
                <w:szCs w:val="20"/>
              </w:rPr>
              <w:t>26</w:t>
            </w:r>
            <w:r w:rsidRPr="009F0E65">
              <w:rPr>
                <w:rFonts w:cs="游明朝" w:hint="eastAsia"/>
                <w:color w:val="000000" w:themeColor="text1"/>
                <w:szCs w:val="20"/>
              </w:rPr>
              <w:t>年度の学生（大学院生を含む）の一般健康診断時</w:t>
            </w:r>
            <w:r w:rsidR="00B57D07">
              <w:rPr>
                <w:rFonts w:cs="游明朝" w:hint="eastAsia"/>
                <w:color w:val="000000" w:themeColor="text1"/>
                <w:szCs w:val="20"/>
              </w:rPr>
              <w:t>および引き続いて</w:t>
            </w:r>
            <w:r w:rsidRPr="009F0E65">
              <w:rPr>
                <w:rFonts w:cs="游明朝" w:hint="eastAsia"/>
                <w:color w:val="000000" w:themeColor="text1"/>
                <w:szCs w:val="20"/>
              </w:rPr>
              <w:t>実施された</w:t>
            </w:r>
            <w:r>
              <w:rPr>
                <w:rFonts w:cs="游明朝" w:hint="eastAsia"/>
                <w:color w:val="000000" w:themeColor="text1"/>
                <w:szCs w:val="20"/>
              </w:rPr>
              <w:t>①健康診断データ、②学生生活アンケート、③</w:t>
            </w:r>
            <w:r w:rsidRPr="00484089">
              <w:rPr>
                <w:rFonts w:cs="游明朝"/>
                <w:szCs w:val="20"/>
              </w:rPr>
              <w:t>20</w:t>
            </w:r>
            <w:r>
              <w:rPr>
                <w:rFonts w:cs="游明朝" w:hint="eastAsia"/>
                <w:szCs w:val="20"/>
              </w:rPr>
              <w:t>26</w:t>
            </w:r>
            <w:r w:rsidRPr="00484089">
              <w:rPr>
                <w:rFonts w:cs="游明朝" w:hint="eastAsia"/>
                <w:szCs w:val="20"/>
              </w:rPr>
              <w:t>年に実施された心理</w:t>
            </w:r>
            <w:r>
              <w:rPr>
                <w:rFonts w:cs="游明朝" w:hint="eastAsia"/>
                <w:szCs w:val="20"/>
              </w:rPr>
              <w:t>相談・精神保健相談に関する調査</w:t>
            </w:r>
            <w:r w:rsidRPr="00484089">
              <w:rPr>
                <w:rFonts w:cs="游明朝" w:hint="eastAsia"/>
                <w:szCs w:val="20"/>
              </w:rPr>
              <w:t>（</w:t>
            </w:r>
            <w:r>
              <w:rPr>
                <w:rFonts w:cs="游明朝" w:hint="eastAsia"/>
                <w:szCs w:val="20"/>
              </w:rPr>
              <w:t>心理的支援である</w:t>
            </w:r>
            <w:r w:rsidRPr="00484089">
              <w:rPr>
                <w:rFonts w:cs="游明朝" w:hint="eastAsia"/>
                <w:szCs w:val="20"/>
              </w:rPr>
              <w:t>学生相談室でのカウンセリングや保健管理施設で行われている精神科診察など）</w:t>
            </w:r>
            <w:r>
              <w:rPr>
                <w:rFonts w:cs="游明朝" w:hint="eastAsia"/>
                <w:szCs w:val="20"/>
              </w:rPr>
              <w:t>を</w:t>
            </w:r>
            <w:r w:rsidR="00B57D07">
              <w:rPr>
                <w:rFonts w:cs="游明朝" w:hint="eastAsia"/>
                <w:szCs w:val="20"/>
              </w:rPr>
              <w:t>についてそれぞれ集計担当が</w:t>
            </w:r>
            <w:r>
              <w:rPr>
                <w:rFonts w:cs="游明朝" w:hint="eastAsia"/>
                <w:szCs w:val="20"/>
              </w:rPr>
              <w:t>問い合わせる。</w:t>
            </w:r>
          </w:p>
          <w:p w14:paraId="34253DDD" w14:textId="77777777" w:rsidR="00B57D07" w:rsidRDefault="009F0E65" w:rsidP="009F0E65">
            <w:pPr>
              <w:snapToGrid w:val="0"/>
              <w:ind w:left="202" w:hangingChars="101" w:hanging="202"/>
              <w:rPr>
                <w:rFonts w:cs="游明朝"/>
                <w:color w:val="000000" w:themeColor="text1"/>
                <w:szCs w:val="20"/>
              </w:rPr>
            </w:pPr>
            <w:r w:rsidRPr="009F0E65">
              <w:rPr>
                <w:rFonts w:cs="游明朝" w:hint="eastAsia"/>
                <w:color w:val="000000" w:themeColor="text1"/>
                <w:szCs w:val="20"/>
              </w:rPr>
              <w:t>集計は、</w:t>
            </w:r>
          </w:p>
          <w:p w14:paraId="3D177A1D" w14:textId="0F31A278" w:rsidR="00B57D07" w:rsidRPr="00E74C8F" w:rsidRDefault="00E74C8F" w:rsidP="00E74C8F">
            <w:pPr>
              <w:snapToGrid w:val="0"/>
              <w:rPr>
                <w:rFonts w:cs="游明朝"/>
                <w:color w:val="000000" w:themeColor="text1"/>
                <w:szCs w:val="20"/>
              </w:rPr>
            </w:pPr>
            <w:r>
              <w:rPr>
                <w:rFonts w:cs="游明朝" w:hint="eastAsia"/>
                <w:color w:val="000000" w:themeColor="text1"/>
                <w:szCs w:val="20"/>
              </w:rPr>
              <w:t>①</w:t>
            </w:r>
            <w:r w:rsidR="009F0E65" w:rsidRPr="00E74C8F">
              <w:rPr>
                <w:rFonts w:cs="游明朝" w:hint="eastAsia"/>
                <w:color w:val="000000" w:themeColor="text1"/>
                <w:szCs w:val="20"/>
              </w:rPr>
              <w:t>名古屋大学総合保健体育科学センター・</w:t>
            </w:r>
            <w:r w:rsidR="00772FBB" w:rsidRPr="00E74C8F">
              <w:rPr>
                <w:rFonts w:cs="游明朝" w:hint="eastAsia"/>
                <w:color w:val="000000" w:themeColor="text1"/>
                <w:szCs w:val="20"/>
              </w:rPr>
              <w:t>教授・山本明子、</w:t>
            </w:r>
          </w:p>
          <w:p w14:paraId="3F611CFA" w14:textId="77777777" w:rsidR="00B57D07" w:rsidRDefault="00772FBB" w:rsidP="009F0E65">
            <w:pPr>
              <w:snapToGrid w:val="0"/>
              <w:ind w:left="202" w:hangingChars="101" w:hanging="202"/>
              <w:rPr>
                <w:rFonts w:cs="游明朝"/>
                <w:color w:val="000000" w:themeColor="text1"/>
                <w:szCs w:val="20"/>
              </w:rPr>
            </w:pPr>
            <w:r>
              <w:rPr>
                <w:rFonts w:cs="游明朝" w:hint="eastAsia"/>
                <w:color w:val="000000" w:themeColor="text1"/>
                <w:szCs w:val="20"/>
              </w:rPr>
              <w:t>②東京大学</w:t>
            </w:r>
            <w:r w:rsidR="00B57D07">
              <w:rPr>
                <w:rFonts w:cs="游明朝" w:hint="eastAsia"/>
                <w:color w:val="000000" w:themeColor="text1"/>
                <w:szCs w:val="20"/>
              </w:rPr>
              <w:t>相談支援研究開発センター・教授・渡邊慶一郎、</w:t>
            </w:r>
          </w:p>
          <w:p w14:paraId="06CADB05" w14:textId="61BCC6D1" w:rsidR="009F0E65" w:rsidRPr="009F0E65" w:rsidRDefault="00B57D07" w:rsidP="001337B0">
            <w:pPr>
              <w:snapToGrid w:val="0"/>
              <w:ind w:left="202" w:hangingChars="101" w:hanging="202"/>
              <w:rPr>
                <w:rFonts w:cs="游明朝"/>
                <w:color w:val="000000" w:themeColor="text1"/>
                <w:szCs w:val="20"/>
              </w:rPr>
            </w:pPr>
            <w:r>
              <w:rPr>
                <w:rFonts w:cs="游明朝" w:hint="eastAsia"/>
                <w:color w:val="000000" w:themeColor="text1"/>
                <w:szCs w:val="20"/>
              </w:rPr>
              <w:t>③琉球大学保健管理センター・教授・古川卓</w:t>
            </w:r>
            <w:r w:rsidR="009F0E65" w:rsidRPr="009F0E65">
              <w:rPr>
                <w:rFonts w:cs="游明朝" w:hint="eastAsia"/>
                <w:color w:val="000000" w:themeColor="text1"/>
                <w:szCs w:val="20"/>
              </w:rPr>
              <w:t>が担当する。</w:t>
            </w:r>
          </w:p>
          <w:p w14:paraId="2F410E95" w14:textId="6A7D9C8C" w:rsidR="009F0E65" w:rsidRPr="009F0E65" w:rsidRDefault="009F0E65" w:rsidP="009F0E65">
            <w:pPr>
              <w:snapToGrid w:val="0"/>
              <w:ind w:left="202" w:hangingChars="101" w:hanging="202"/>
              <w:rPr>
                <w:rFonts w:cs="游明朝"/>
                <w:color w:val="000000" w:themeColor="text1"/>
                <w:szCs w:val="20"/>
              </w:rPr>
            </w:pPr>
            <w:r w:rsidRPr="009F0E65">
              <w:rPr>
                <w:rFonts w:cs="游明朝" w:hint="eastAsia"/>
                <w:color w:val="000000" w:themeColor="text1"/>
                <w:szCs w:val="20"/>
              </w:rPr>
              <w:t>（3）</w:t>
            </w:r>
            <w:r w:rsidR="00B57D07" w:rsidRPr="009F0E65">
              <w:rPr>
                <w:rFonts w:cs="游明朝" w:hint="eastAsia"/>
                <w:color w:val="000000" w:themeColor="text1"/>
                <w:szCs w:val="20"/>
              </w:rPr>
              <w:t>集計後の解析は、委員会委員全員で行う。全数調査なので検定等は行わない。</w:t>
            </w:r>
          </w:p>
          <w:p w14:paraId="4FE5B69B" w14:textId="77777777" w:rsidR="009F0E65" w:rsidRDefault="009F0E65" w:rsidP="00B57D07">
            <w:pPr>
              <w:snapToGrid w:val="0"/>
              <w:ind w:left="202" w:hangingChars="101" w:hanging="202"/>
              <w:rPr>
                <w:rFonts w:cs="游明朝"/>
                <w:color w:val="000000" w:themeColor="text1"/>
                <w:szCs w:val="20"/>
              </w:rPr>
            </w:pPr>
            <w:r w:rsidRPr="009F0E65">
              <w:rPr>
                <w:rFonts w:cs="游明朝" w:hint="eastAsia"/>
                <w:color w:val="000000" w:themeColor="text1"/>
                <w:szCs w:val="20"/>
              </w:rPr>
              <w:t>（4）</w:t>
            </w:r>
            <w:r w:rsidR="00B57D07" w:rsidRPr="009F0E65">
              <w:rPr>
                <w:rFonts w:cs="游明朝" w:hint="eastAsia"/>
                <w:color w:val="000000" w:themeColor="text1"/>
                <w:szCs w:val="20"/>
              </w:rPr>
              <w:t>本研究</w:t>
            </w:r>
            <w:r w:rsidR="00B57D07">
              <w:rPr>
                <w:rFonts w:cs="游明朝" w:hint="eastAsia"/>
                <w:color w:val="000000" w:themeColor="text1"/>
                <w:szCs w:val="20"/>
              </w:rPr>
              <w:t>のすべての集計は</w:t>
            </w:r>
            <w:r w:rsidR="00B57D07" w:rsidRPr="009F0E65">
              <w:rPr>
                <w:rFonts w:cs="游明朝" w:hint="eastAsia"/>
                <w:color w:val="000000" w:themeColor="text1"/>
                <w:szCs w:val="20"/>
              </w:rPr>
              <w:t>、「学生の健康白書20</w:t>
            </w:r>
            <w:r w:rsidR="00B57D07">
              <w:rPr>
                <w:rFonts w:cs="游明朝" w:hint="eastAsia"/>
                <w:color w:val="000000" w:themeColor="text1"/>
                <w:szCs w:val="20"/>
              </w:rPr>
              <w:t>26</w:t>
            </w:r>
            <w:r w:rsidR="00B57D07" w:rsidRPr="009F0E65">
              <w:rPr>
                <w:rFonts w:cs="游明朝" w:hint="eastAsia"/>
                <w:color w:val="000000" w:themeColor="text1"/>
                <w:szCs w:val="20"/>
              </w:rPr>
              <w:t>」として</w:t>
            </w:r>
            <w:r w:rsidR="007C21AA">
              <w:rPr>
                <w:rFonts w:cs="游明朝" w:hint="eastAsia"/>
                <w:color w:val="000000" w:themeColor="text1"/>
                <w:szCs w:val="20"/>
              </w:rPr>
              <w:t>令和10</w:t>
            </w:r>
            <w:r w:rsidR="00B57D07" w:rsidRPr="009F0E65">
              <w:rPr>
                <w:rFonts w:cs="游明朝" w:hint="eastAsia"/>
                <w:color w:val="000000" w:themeColor="text1"/>
                <w:szCs w:val="20"/>
              </w:rPr>
              <w:t>年度中に刊行する。</w:t>
            </w:r>
          </w:p>
          <w:p w14:paraId="0AD07DD1" w14:textId="77777777" w:rsidR="005A137E" w:rsidRDefault="005A137E" w:rsidP="00B57D07">
            <w:pPr>
              <w:snapToGrid w:val="0"/>
              <w:ind w:left="202" w:hangingChars="101" w:hanging="202"/>
              <w:rPr>
                <w:ins w:id="3" w:author="臨床研究教育学" w:date="2025-09-17T08:51:00Z" w16du:dateUtc="2025-09-16T23:51:00Z"/>
                <w:rFonts w:cs="游明朝"/>
                <w:color w:val="000000" w:themeColor="text1"/>
                <w:szCs w:val="20"/>
              </w:rPr>
            </w:pPr>
          </w:p>
          <w:p w14:paraId="441EFB74" w14:textId="37DE34F0" w:rsidR="000D682C" w:rsidRDefault="008F424D" w:rsidP="00B57D07">
            <w:pPr>
              <w:snapToGrid w:val="0"/>
              <w:ind w:left="202" w:hangingChars="101" w:hanging="202"/>
              <w:rPr>
                <w:rFonts w:cs="游明朝"/>
                <w:color w:val="000000" w:themeColor="text1"/>
                <w:szCs w:val="20"/>
              </w:rPr>
            </w:pPr>
            <w:r>
              <w:rPr>
                <w:rFonts w:cs="游明朝" w:hint="eastAsia"/>
                <w:color w:val="000000" w:themeColor="text1"/>
                <w:szCs w:val="20"/>
              </w:rPr>
              <w:t>本学の役割：研究統括</w:t>
            </w:r>
          </w:p>
          <w:p w14:paraId="6FD0290A" w14:textId="7D5C3285" w:rsidR="008F424D" w:rsidRDefault="008F424D" w:rsidP="00B57D07">
            <w:pPr>
              <w:snapToGrid w:val="0"/>
              <w:ind w:left="202" w:hangingChars="101" w:hanging="202"/>
              <w:rPr>
                <w:rFonts w:cs="游明朝"/>
                <w:color w:val="000000" w:themeColor="text1"/>
                <w:szCs w:val="20"/>
              </w:rPr>
            </w:pPr>
            <w:r>
              <w:rPr>
                <w:rFonts w:cs="游明朝" w:hint="eastAsia"/>
                <w:color w:val="000000" w:themeColor="text1"/>
                <w:szCs w:val="20"/>
              </w:rPr>
              <w:t>研究資金源：運営費交付金、国立大学法人保健管理施設協議会から一部補助を受ける。</w:t>
            </w:r>
          </w:p>
          <w:p w14:paraId="27C97732" w14:textId="4DE6E32D" w:rsidR="008F424D" w:rsidRDefault="008F424D" w:rsidP="00B57D07">
            <w:pPr>
              <w:snapToGrid w:val="0"/>
              <w:ind w:left="202" w:hangingChars="101" w:hanging="202"/>
              <w:rPr>
                <w:ins w:id="4" w:author="臨床研究教育学" w:date="2025-09-17T08:52:00Z" w16du:dateUtc="2025-09-16T23:52:00Z"/>
                <w:rFonts w:cs="游明朝"/>
                <w:color w:val="000000" w:themeColor="text1"/>
                <w:szCs w:val="20"/>
              </w:rPr>
            </w:pPr>
            <w:r>
              <w:rPr>
                <w:rFonts w:cs="游明朝" w:hint="eastAsia"/>
                <w:color w:val="000000" w:themeColor="text1"/>
                <w:szCs w:val="20"/>
              </w:rPr>
              <w:lastRenderedPageBreak/>
              <w:t>利益相反：なし</w:t>
            </w:r>
          </w:p>
          <w:p w14:paraId="4C5458E7" w14:textId="0F90F456" w:rsidR="00056261" w:rsidRPr="00CA0A62" w:rsidRDefault="00056261" w:rsidP="005A137E">
            <w:pPr>
              <w:snapToGrid w:val="0"/>
              <w:rPr>
                <w:rFonts w:cs="游明朝"/>
                <w:color w:val="000000" w:themeColor="text1"/>
                <w:szCs w:val="20"/>
              </w:rPr>
            </w:pPr>
          </w:p>
        </w:tc>
      </w:tr>
      <w:tr w:rsidR="002B752F" w:rsidRPr="00C8043E" w14:paraId="7BBE8BE7" w14:textId="77777777" w:rsidTr="2ADA8EDC">
        <w:trPr>
          <w:trHeight w:val="288"/>
          <w:jc w:val="center"/>
        </w:trPr>
        <w:tc>
          <w:tcPr>
            <w:tcW w:w="3662" w:type="dxa"/>
            <w:gridSpan w:val="2"/>
            <w:tcBorders>
              <w:top w:val="single" w:sz="4" w:space="0" w:color="auto"/>
              <w:left w:val="single" w:sz="4" w:space="0" w:color="auto"/>
              <w:bottom w:val="single" w:sz="4" w:space="0" w:color="auto"/>
              <w:right w:val="single" w:sz="4" w:space="0" w:color="auto"/>
            </w:tcBorders>
          </w:tcPr>
          <w:p w14:paraId="64655E93" w14:textId="77777777" w:rsidR="002B752F" w:rsidRPr="00C8043E" w:rsidRDefault="002B752F" w:rsidP="2ADA8EDC">
            <w:pPr>
              <w:snapToGrid w:val="0"/>
              <w:rPr>
                <w:rFonts w:cs="游明朝"/>
                <w:szCs w:val="20"/>
              </w:rPr>
            </w:pPr>
            <w:r w:rsidRPr="2ADA8EDC">
              <w:rPr>
                <w:rFonts w:cs="游明朝"/>
                <w:szCs w:val="20"/>
              </w:rPr>
              <w:lastRenderedPageBreak/>
              <w:t>未承認または適応外の医薬品・医療機器等の使用の有無</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FEA1D6C" w14:textId="77777777" w:rsidR="002B752F" w:rsidRPr="00C8043E" w:rsidRDefault="00000000" w:rsidP="2ADA8EDC">
            <w:pPr>
              <w:tabs>
                <w:tab w:val="left" w:pos="251"/>
                <w:tab w:val="left" w:pos="1053"/>
                <w:tab w:val="left" w:pos="2056"/>
              </w:tabs>
              <w:snapToGrid w:val="0"/>
              <w:ind w:left="1"/>
              <w:rPr>
                <w:rFonts w:cs="游明朝"/>
                <w:color w:val="000000"/>
                <w:szCs w:val="20"/>
              </w:rPr>
            </w:pPr>
            <w:sdt>
              <w:sdtPr>
                <w:rPr>
                  <w:szCs w:val="20"/>
                </w:rPr>
                <w:id w:val="2027984046"/>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あり（</w:t>
            </w:r>
            <w:sdt>
              <w:sdtPr>
                <w:rPr>
                  <w:szCs w:val="20"/>
                </w:rPr>
                <w:id w:val="443117286"/>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 xml:space="preserve">未承認　</w:t>
            </w:r>
            <w:sdt>
              <w:sdtPr>
                <w:rPr>
                  <w:szCs w:val="20"/>
                </w:rPr>
                <w:id w:val="-1361115600"/>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適応外）</w:t>
            </w:r>
          </w:p>
          <w:p w14:paraId="737780E9" w14:textId="77777777" w:rsidR="002B752F" w:rsidRPr="00C8043E" w:rsidRDefault="002B752F" w:rsidP="2ADA8EDC">
            <w:pPr>
              <w:tabs>
                <w:tab w:val="left" w:pos="60"/>
              </w:tabs>
              <w:snapToGrid w:val="0"/>
              <w:ind w:left="256" w:hanging="255"/>
              <w:rPr>
                <w:rFonts w:cs="游明朝"/>
                <w:color w:val="000000"/>
                <w:szCs w:val="20"/>
              </w:rPr>
            </w:pPr>
            <w:r w:rsidRPr="00C8043E">
              <w:rPr>
                <w:szCs w:val="20"/>
              </w:rPr>
              <w:tab/>
            </w:r>
            <w:r w:rsidRPr="2ADA8EDC">
              <w:rPr>
                <w:rFonts w:cs="游明朝"/>
                <w:color w:val="000000"/>
                <w:szCs w:val="20"/>
              </w:rPr>
              <w:t>（概要：　）</w:t>
            </w:r>
          </w:p>
          <w:p w14:paraId="4A997231" w14:textId="342EEF55" w:rsidR="002B752F" w:rsidRPr="00C8043E" w:rsidRDefault="00000000" w:rsidP="2ADA8EDC">
            <w:pPr>
              <w:tabs>
                <w:tab w:val="left" w:pos="251"/>
              </w:tabs>
              <w:snapToGrid w:val="0"/>
              <w:ind w:left="1"/>
              <w:rPr>
                <w:rFonts w:cs="游明朝"/>
                <w:color w:val="000000"/>
                <w:szCs w:val="20"/>
              </w:rPr>
            </w:pPr>
            <w:sdt>
              <w:sdtPr>
                <w:rPr>
                  <w:szCs w:val="20"/>
                </w:rPr>
                <w:id w:val="-363902130"/>
                <w:placeholder>
                  <w:docPart w:val="DefaultPlaceholder_1081868574"/>
                </w:placeholder>
                <w14:checkbox>
                  <w14:checked w14:val="1"/>
                  <w14:checkedState w14:val="00FE" w14:font="Wingdings"/>
                  <w14:uncheckedState w14:val="2610" w14:font="ＭＳ ゴシック"/>
                </w14:checkbox>
              </w:sdtPr>
              <w:sdtContent>
                <w:r w:rsidR="00DE1A72">
                  <w:rPr>
                    <w:szCs w:val="20"/>
                  </w:rPr>
                  <w:sym w:font="Wingdings" w:char="F0FE"/>
                </w:r>
              </w:sdtContent>
            </w:sdt>
            <w:r w:rsidR="002B752F" w:rsidRPr="00C8043E">
              <w:rPr>
                <w:szCs w:val="20"/>
              </w:rPr>
              <w:tab/>
            </w:r>
            <w:r w:rsidR="002B752F" w:rsidRPr="5AD117DE">
              <w:rPr>
                <w:color w:val="000000"/>
              </w:rPr>
              <w:t>なし</w:t>
            </w:r>
          </w:p>
        </w:tc>
      </w:tr>
      <w:tr w:rsidR="002B752F" w:rsidRPr="00C8043E" w14:paraId="0E1FB01A" w14:textId="77777777" w:rsidTr="2ADA8EDC">
        <w:trPr>
          <w:trHeight w:val="553"/>
          <w:jc w:val="center"/>
        </w:trPr>
        <w:tc>
          <w:tcPr>
            <w:tcW w:w="3662" w:type="dxa"/>
            <w:gridSpan w:val="2"/>
            <w:tcBorders>
              <w:top w:val="single" w:sz="4" w:space="0" w:color="auto"/>
              <w:left w:val="single" w:sz="4" w:space="0" w:color="auto"/>
              <w:bottom w:val="single" w:sz="4" w:space="0" w:color="auto"/>
              <w:right w:val="single" w:sz="4" w:space="0" w:color="auto"/>
            </w:tcBorders>
          </w:tcPr>
          <w:p w14:paraId="580A0F68" w14:textId="77777777" w:rsidR="002B752F" w:rsidRPr="00C8043E" w:rsidRDefault="002B752F" w:rsidP="2ADA8EDC">
            <w:pPr>
              <w:snapToGrid w:val="0"/>
              <w:rPr>
                <w:rFonts w:cs="游明朝"/>
                <w:szCs w:val="20"/>
              </w:rPr>
            </w:pPr>
            <w:r w:rsidRPr="2ADA8EDC">
              <w:rPr>
                <w:rFonts w:cs="游明朝"/>
                <w:szCs w:val="20"/>
              </w:rPr>
              <w:t>製薬企業等からの資金提供の有無</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4FDF79A" w14:textId="43088744" w:rsidR="002B752F" w:rsidRPr="00C8043E" w:rsidRDefault="00000000" w:rsidP="2ADA8EDC">
            <w:pPr>
              <w:tabs>
                <w:tab w:val="left" w:pos="251"/>
              </w:tabs>
              <w:snapToGrid w:val="0"/>
              <w:ind w:left="254" w:hanging="253"/>
              <w:rPr>
                <w:rFonts w:cs="游明朝"/>
                <w:color w:val="000000"/>
                <w:szCs w:val="20"/>
              </w:rPr>
            </w:pPr>
            <w:sdt>
              <w:sdtPr>
                <w:rPr>
                  <w:szCs w:val="20"/>
                </w:rPr>
                <w:id w:val="140696502"/>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あり（提供元：</w:t>
            </w:r>
            <w:r w:rsidR="002A7C70">
              <w:rPr>
                <w:rFonts w:hint="eastAsia"/>
                <w:color w:val="0070C0"/>
              </w:rPr>
              <w:t xml:space="preserve">　　　　</w:t>
            </w:r>
            <w:r w:rsidR="002B752F" w:rsidRPr="5AD117DE">
              <w:rPr>
                <w:color w:val="000000"/>
              </w:rPr>
              <w:t>）</w:t>
            </w:r>
          </w:p>
          <w:p w14:paraId="6E109B38" w14:textId="2E0200AB" w:rsidR="002B752F" w:rsidRPr="00C8043E" w:rsidRDefault="00000000" w:rsidP="2ADA8EDC">
            <w:pPr>
              <w:tabs>
                <w:tab w:val="left" w:pos="251"/>
              </w:tabs>
              <w:snapToGrid w:val="0"/>
              <w:ind w:left="1"/>
              <w:rPr>
                <w:rFonts w:cs="游明朝"/>
                <w:color w:val="0070C0"/>
                <w:szCs w:val="20"/>
              </w:rPr>
            </w:pPr>
            <w:sdt>
              <w:sdtPr>
                <w:rPr>
                  <w:szCs w:val="20"/>
                </w:rPr>
                <w:id w:val="440268395"/>
                <w:placeholder>
                  <w:docPart w:val="DefaultPlaceholder_1081868574"/>
                </w:placeholder>
                <w14:checkbox>
                  <w14:checked w14:val="1"/>
                  <w14:checkedState w14:val="00FE" w14:font="Wingdings"/>
                  <w14:uncheckedState w14:val="2610" w14:font="ＭＳ ゴシック"/>
                </w14:checkbox>
              </w:sdtPr>
              <w:sdtContent>
                <w:r w:rsidR="00DE1A72">
                  <w:rPr>
                    <w:szCs w:val="20"/>
                  </w:rPr>
                  <w:sym w:font="Wingdings" w:char="F0FE"/>
                </w:r>
              </w:sdtContent>
            </w:sdt>
            <w:r w:rsidR="002B752F" w:rsidRPr="00C8043E">
              <w:rPr>
                <w:szCs w:val="20"/>
              </w:rPr>
              <w:tab/>
            </w:r>
            <w:r w:rsidR="002B752F" w:rsidRPr="5AD117DE">
              <w:rPr>
                <w:color w:val="000000"/>
              </w:rPr>
              <w:t>なし</w:t>
            </w:r>
          </w:p>
        </w:tc>
      </w:tr>
      <w:tr w:rsidR="002B752F" w:rsidRPr="00C8043E" w14:paraId="0B8271B1" w14:textId="77777777" w:rsidTr="2ADA8EDC">
        <w:trPr>
          <w:trHeight w:val="2289"/>
          <w:jc w:val="center"/>
        </w:trPr>
        <w:tc>
          <w:tcPr>
            <w:tcW w:w="3662" w:type="dxa"/>
            <w:gridSpan w:val="2"/>
            <w:tcBorders>
              <w:top w:val="single" w:sz="4" w:space="0" w:color="auto"/>
              <w:left w:val="single" w:sz="4" w:space="0" w:color="auto"/>
              <w:bottom w:val="single" w:sz="4" w:space="0" w:color="auto"/>
              <w:right w:val="single" w:sz="4" w:space="0" w:color="auto"/>
            </w:tcBorders>
          </w:tcPr>
          <w:p w14:paraId="70B3998D" w14:textId="77777777" w:rsidR="002B752F" w:rsidRPr="00C8043E" w:rsidRDefault="002B752F" w:rsidP="2ADA8EDC">
            <w:pPr>
              <w:snapToGrid w:val="0"/>
              <w:rPr>
                <w:rFonts w:cs="游明朝"/>
                <w:szCs w:val="20"/>
              </w:rPr>
            </w:pPr>
            <w:r w:rsidRPr="2ADA8EDC">
              <w:rPr>
                <w:rFonts w:cs="游明朝"/>
                <w:szCs w:val="20"/>
              </w:rPr>
              <w:t>研究に含まれる内容</w:t>
            </w:r>
          </w:p>
          <w:p w14:paraId="3516BAB2" w14:textId="77777777" w:rsidR="002B752F" w:rsidRPr="00C8043E" w:rsidRDefault="002B752F" w:rsidP="2ADA8EDC">
            <w:pPr>
              <w:snapToGrid w:val="0"/>
              <w:rPr>
                <w:rFonts w:cs="游明朝"/>
                <w:szCs w:val="20"/>
              </w:rPr>
            </w:pPr>
            <w:r w:rsidRPr="2ADA8EDC">
              <w:rPr>
                <w:rFonts w:cs="游明朝"/>
                <w:szCs w:val="20"/>
              </w:rPr>
              <w:t>（研究参加しなかった場合との違い）</w:t>
            </w:r>
          </w:p>
          <w:p w14:paraId="44051DE6" w14:textId="77777777" w:rsidR="002B752F" w:rsidRPr="00C8043E" w:rsidRDefault="002B752F" w:rsidP="2ADA8EDC">
            <w:pPr>
              <w:snapToGrid w:val="0"/>
              <w:rPr>
                <w:rFonts w:cs="游明朝"/>
                <w:szCs w:val="20"/>
              </w:rPr>
            </w:pPr>
            <w:r w:rsidRPr="2ADA8EDC">
              <w:rPr>
                <w:rFonts w:cs="游明朝"/>
                <w:szCs w:val="20"/>
              </w:rPr>
              <w:t>（該当するものを全て選択）</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358D53A" w14:textId="4332F7E6" w:rsidR="002B752F" w:rsidRDefault="00000000" w:rsidP="2ADA8EDC">
            <w:pPr>
              <w:tabs>
                <w:tab w:val="left" w:pos="251"/>
              </w:tabs>
              <w:snapToGrid w:val="0"/>
              <w:ind w:left="1"/>
              <w:rPr>
                <w:color w:val="000000"/>
              </w:rPr>
            </w:pPr>
            <w:sdt>
              <w:sdtPr>
                <w:rPr>
                  <w:szCs w:val="20"/>
                </w:rPr>
                <w:id w:val="-409849508"/>
                <w:placeholder>
                  <w:docPart w:val="DefaultPlaceholder_1081868574"/>
                </w:placeholder>
                <w14:checkbox>
                  <w14:checked w14:val="1"/>
                  <w14:checkedState w14:val="00FE" w14:font="Wingdings"/>
                  <w14:uncheckedState w14:val="2610" w14:font="ＭＳ ゴシック"/>
                </w14:checkbox>
              </w:sdtPr>
              <w:sdtContent>
                <w:r w:rsidR="00DE1A72">
                  <w:rPr>
                    <w:szCs w:val="20"/>
                  </w:rPr>
                  <w:sym w:font="Wingdings" w:char="F0FE"/>
                </w:r>
              </w:sdtContent>
            </w:sdt>
            <w:r w:rsidR="002B752F" w:rsidRPr="00C8043E">
              <w:rPr>
                <w:szCs w:val="20"/>
              </w:rPr>
              <w:tab/>
            </w:r>
            <w:r w:rsidR="002B752F" w:rsidRPr="5AD117DE">
              <w:rPr>
                <w:color w:val="000000"/>
              </w:rPr>
              <w:t>既存でない（診療外の）情報の取得</w:t>
            </w:r>
          </w:p>
          <w:p w14:paraId="5FAA6CA8" w14:textId="26937F5D" w:rsidR="00F622AB" w:rsidRPr="00C8043E" w:rsidRDefault="00F622AB" w:rsidP="2ADA8EDC">
            <w:pPr>
              <w:tabs>
                <w:tab w:val="left" w:pos="251"/>
              </w:tabs>
              <w:snapToGrid w:val="0"/>
              <w:ind w:left="1"/>
              <w:rPr>
                <w:rFonts w:cs="游明朝"/>
                <w:color w:val="000000"/>
                <w:szCs w:val="20"/>
              </w:rPr>
            </w:pPr>
            <w:r w:rsidRPr="2ADA8EDC">
              <w:rPr>
                <w:rFonts w:cs="游明朝"/>
                <w:color w:val="000000"/>
                <w:szCs w:val="20"/>
              </w:rPr>
              <w:t>（内容：</w:t>
            </w:r>
            <w:r>
              <w:rPr>
                <w:rFonts w:cs="游明朝" w:hint="eastAsia"/>
                <w:szCs w:val="20"/>
              </w:rPr>
              <w:t>精神健康調査の実施状況に関する調査</w:t>
            </w:r>
            <w:r w:rsidRPr="00484089">
              <w:rPr>
                <w:rFonts w:cs="游明朝" w:hint="eastAsia"/>
                <w:szCs w:val="20"/>
              </w:rPr>
              <w:t>、および、心理</w:t>
            </w:r>
            <w:r>
              <w:rPr>
                <w:rFonts w:cs="游明朝" w:hint="eastAsia"/>
                <w:szCs w:val="20"/>
              </w:rPr>
              <w:t>相談・精神保健相談に関する調査</w:t>
            </w:r>
            <w:r w:rsidRPr="00484089">
              <w:rPr>
                <w:rFonts w:cs="游明朝" w:hint="eastAsia"/>
                <w:szCs w:val="20"/>
              </w:rPr>
              <w:t>（</w:t>
            </w:r>
            <w:r>
              <w:rPr>
                <w:rFonts w:cs="游明朝" w:hint="eastAsia"/>
                <w:szCs w:val="20"/>
              </w:rPr>
              <w:t>心理的支援である</w:t>
            </w:r>
            <w:r w:rsidRPr="00484089">
              <w:rPr>
                <w:rFonts w:cs="游明朝" w:hint="eastAsia"/>
                <w:szCs w:val="20"/>
              </w:rPr>
              <w:t>学生相談室でのカウンセリングや保健管理施設で行われている精神科診察など</w:t>
            </w:r>
            <w:r>
              <w:rPr>
                <w:rFonts w:cs="游明朝" w:hint="eastAsia"/>
                <w:szCs w:val="20"/>
              </w:rPr>
              <w:t>の状況調査</w:t>
            </w:r>
            <w:r w:rsidRPr="00484089">
              <w:rPr>
                <w:rFonts w:cs="游明朝" w:hint="eastAsia"/>
                <w:szCs w:val="20"/>
              </w:rPr>
              <w:t>）</w:t>
            </w:r>
            <w:r w:rsidRPr="2ADA8EDC">
              <w:rPr>
                <w:rFonts w:cs="游明朝"/>
                <w:color w:val="000000"/>
                <w:szCs w:val="20"/>
              </w:rPr>
              <w:t>）</w:t>
            </w:r>
          </w:p>
          <w:p w14:paraId="51F8CF49" w14:textId="2E102C19" w:rsidR="002B752F" w:rsidRDefault="00000000" w:rsidP="2ADA8EDC">
            <w:pPr>
              <w:tabs>
                <w:tab w:val="left" w:pos="251"/>
              </w:tabs>
              <w:snapToGrid w:val="0"/>
              <w:ind w:left="1"/>
              <w:rPr>
                <w:color w:val="000000"/>
              </w:rPr>
            </w:pPr>
            <w:sdt>
              <w:sdtPr>
                <w:rPr>
                  <w:szCs w:val="20"/>
                </w:rPr>
                <w:id w:val="-1368128560"/>
                <w:placeholder>
                  <w:docPart w:val="DefaultPlaceholder_1081868574"/>
                </w:placeholder>
                <w14:checkbox>
                  <w14:checked w14:val="1"/>
                  <w14:checkedState w14:val="00FE" w14:font="Wingdings"/>
                  <w14:uncheckedState w14:val="2610" w14:font="ＭＳ ゴシック"/>
                </w14:checkbox>
              </w:sdtPr>
              <w:sdtContent>
                <w:r w:rsidR="00DE1A72">
                  <w:rPr>
                    <w:szCs w:val="20"/>
                  </w:rPr>
                  <w:sym w:font="Wingdings" w:char="F0FE"/>
                </w:r>
              </w:sdtContent>
            </w:sdt>
            <w:r w:rsidR="002B752F" w:rsidRPr="00C8043E">
              <w:rPr>
                <w:szCs w:val="20"/>
              </w:rPr>
              <w:tab/>
            </w:r>
            <w:r w:rsidR="002B752F" w:rsidRPr="5AD117DE">
              <w:rPr>
                <w:color w:val="000000"/>
              </w:rPr>
              <w:t>既存情報の利用</w:t>
            </w:r>
          </w:p>
          <w:p w14:paraId="51F9D921" w14:textId="41DB4160" w:rsidR="00F622AB" w:rsidRPr="00F622AB" w:rsidRDefault="00F622AB" w:rsidP="00F622AB">
            <w:pPr>
              <w:tabs>
                <w:tab w:val="left" w:pos="60"/>
              </w:tabs>
              <w:snapToGrid w:val="0"/>
              <w:ind w:left="256" w:hanging="255"/>
              <w:rPr>
                <w:rFonts w:cs="游明朝"/>
                <w:color w:val="000000"/>
                <w:szCs w:val="20"/>
              </w:rPr>
            </w:pPr>
            <w:r w:rsidRPr="2ADA8EDC">
              <w:rPr>
                <w:rFonts w:cs="游明朝"/>
                <w:color w:val="000000"/>
                <w:szCs w:val="20"/>
              </w:rPr>
              <w:t>（内容：</w:t>
            </w:r>
            <w:r>
              <w:rPr>
                <w:rFonts w:cs="游明朝" w:hint="eastAsia"/>
                <w:color w:val="000000"/>
                <w:szCs w:val="20"/>
              </w:rPr>
              <w:t>健康診断結果</w:t>
            </w:r>
            <w:r w:rsidRPr="2ADA8EDC">
              <w:rPr>
                <w:rFonts w:cs="游明朝"/>
                <w:color w:val="000000"/>
                <w:szCs w:val="20"/>
              </w:rPr>
              <w:t xml:space="preserve">　）</w:t>
            </w:r>
          </w:p>
          <w:p w14:paraId="7B35C994" w14:textId="0389D64D" w:rsidR="002B752F" w:rsidRPr="00C8043E" w:rsidRDefault="00000000" w:rsidP="00F622AB">
            <w:pPr>
              <w:tabs>
                <w:tab w:val="left" w:pos="251"/>
              </w:tabs>
              <w:snapToGrid w:val="0"/>
              <w:ind w:left="1"/>
              <w:rPr>
                <w:rFonts w:cs="游明朝"/>
                <w:color w:val="000000"/>
                <w:szCs w:val="20"/>
              </w:rPr>
            </w:pPr>
            <w:sdt>
              <w:sdtPr>
                <w:rPr>
                  <w:szCs w:val="20"/>
                </w:rPr>
                <w:id w:val="697353505"/>
                <w:placeholder>
                  <w:docPart w:val="DefaultPlaceholder_1081868574"/>
                </w:placeholder>
                <w14:checkbox>
                  <w14:checked w14:val="0"/>
                  <w14:checkedState w14:val="00FE" w14:font="Wingdings"/>
                  <w14:uncheckedState w14:val="2610" w14:font="ＭＳ ゴシック"/>
                </w14:checkbox>
              </w:sdtPr>
              <w:sdtContent>
                <w:r w:rsidR="00F622AB">
                  <w:rPr>
                    <w:rFonts w:ascii="ＭＳ ゴシック" w:eastAsia="ＭＳ ゴシック" w:hAnsi="ＭＳ ゴシック" w:hint="eastAsia"/>
                    <w:szCs w:val="20"/>
                  </w:rPr>
                  <w:t>☐</w:t>
                </w:r>
              </w:sdtContent>
            </w:sdt>
            <w:r w:rsidR="002B752F" w:rsidRPr="00C8043E">
              <w:rPr>
                <w:szCs w:val="20"/>
              </w:rPr>
              <w:tab/>
            </w:r>
            <w:r w:rsidR="002B752F" w:rsidRPr="5AD117DE">
              <w:rPr>
                <w:color w:val="000000"/>
              </w:rPr>
              <w:t>既存でない（診療外の）試料の取得</w:t>
            </w:r>
          </w:p>
          <w:p w14:paraId="1916481E" w14:textId="480BBBBA" w:rsidR="002B752F" w:rsidRPr="00C8043E" w:rsidRDefault="00000000" w:rsidP="00F622AB">
            <w:pPr>
              <w:tabs>
                <w:tab w:val="left" w:pos="251"/>
              </w:tabs>
              <w:snapToGrid w:val="0"/>
              <w:ind w:left="1"/>
              <w:rPr>
                <w:rFonts w:cs="游明朝"/>
                <w:color w:val="000000"/>
                <w:szCs w:val="20"/>
              </w:rPr>
            </w:pPr>
            <w:sdt>
              <w:sdtPr>
                <w:rPr>
                  <w:szCs w:val="20"/>
                </w:rPr>
                <w:id w:val="-365914364"/>
                <w:placeholder>
                  <w:docPart w:val="DefaultPlaceholder_1081868574"/>
                </w:placeholder>
                <w14:checkbox>
                  <w14:checked w14:val="0"/>
                  <w14:checkedState w14:val="00FE" w14:font="Wingdings"/>
                  <w14:uncheckedState w14:val="2610" w14:font="ＭＳ ゴシック"/>
                </w14:checkbox>
              </w:sdtPr>
              <w:sdtContent>
                <w:r w:rsidR="00F622AB">
                  <w:rPr>
                    <w:rFonts w:ascii="ＭＳ ゴシック" w:eastAsia="ＭＳ ゴシック" w:hAnsi="ＭＳ ゴシック" w:hint="eastAsia"/>
                    <w:szCs w:val="20"/>
                  </w:rPr>
                  <w:t>☐</w:t>
                </w:r>
              </w:sdtContent>
            </w:sdt>
            <w:r w:rsidR="002B752F" w:rsidRPr="00C8043E">
              <w:rPr>
                <w:szCs w:val="20"/>
              </w:rPr>
              <w:tab/>
            </w:r>
            <w:r w:rsidR="002B752F" w:rsidRPr="5AD117DE">
              <w:rPr>
                <w:color w:val="000000"/>
              </w:rPr>
              <w:t>既存試料の利用</w:t>
            </w:r>
          </w:p>
          <w:p w14:paraId="06D96132" w14:textId="606F3A6B" w:rsidR="002B752F" w:rsidRPr="00C8043E" w:rsidRDefault="00000000" w:rsidP="2ADA8EDC">
            <w:pPr>
              <w:tabs>
                <w:tab w:val="left" w:pos="251"/>
              </w:tabs>
              <w:snapToGrid w:val="0"/>
              <w:ind w:left="1"/>
              <w:rPr>
                <w:rFonts w:cs="游明朝"/>
                <w:szCs w:val="20"/>
              </w:rPr>
            </w:pPr>
            <w:sdt>
              <w:sdtPr>
                <w:rPr>
                  <w:szCs w:val="20"/>
                </w:rPr>
                <w:id w:val="606939760"/>
                <w:placeholder>
                  <w:docPart w:val="DefaultPlaceholder_1081868574"/>
                </w:placeholder>
                <w14:checkbox>
                  <w14:checked w14:val="1"/>
                  <w14:checkedState w14:val="00FE" w14:font="Wingdings"/>
                  <w14:uncheckedState w14:val="2610" w14:font="ＭＳ ゴシック"/>
                </w14:checkbox>
              </w:sdtPr>
              <w:sdtContent>
                <w:r w:rsidR="00DE1A72">
                  <w:rPr>
                    <w:szCs w:val="20"/>
                  </w:rPr>
                  <w:sym w:font="Wingdings" w:char="F0FE"/>
                </w:r>
              </w:sdtContent>
            </w:sdt>
            <w:r w:rsidR="002B752F" w:rsidRPr="00C8043E">
              <w:rPr>
                <w:szCs w:val="20"/>
              </w:rPr>
              <w:tab/>
            </w:r>
            <w:r w:rsidR="002B752F" w:rsidRPr="5AD117DE">
              <w:t>アンケート、インタビュー、観察等による情報の取得</w:t>
            </w:r>
          </w:p>
          <w:p w14:paraId="5C727AC7" w14:textId="77777777" w:rsidR="002B752F" w:rsidRPr="00C8043E" w:rsidRDefault="00000000" w:rsidP="2ADA8EDC">
            <w:pPr>
              <w:tabs>
                <w:tab w:val="left" w:pos="251"/>
              </w:tabs>
              <w:snapToGrid w:val="0"/>
              <w:ind w:left="1"/>
              <w:rPr>
                <w:rFonts w:cs="游明朝"/>
                <w:color w:val="000000"/>
                <w:szCs w:val="20"/>
              </w:rPr>
            </w:pPr>
            <w:sdt>
              <w:sdtPr>
                <w:rPr>
                  <w:color w:val="000000" w:themeColor="text1"/>
                </w:rPr>
                <w:id w:val="-1089309675"/>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color w:val="000000" w:themeColor="text1"/>
                  </w:rPr>
                  <w:t>☐</w:t>
                </w:r>
              </w:sdtContent>
            </w:sdt>
            <w:r w:rsidR="002B752F" w:rsidRPr="00C8043E">
              <w:rPr>
                <w:color w:val="000000" w:themeColor="text1"/>
                <w:szCs w:val="20"/>
              </w:rPr>
              <w:tab/>
            </w:r>
            <w:r w:rsidR="002B752F" w:rsidRPr="5AD117DE">
              <w:rPr>
                <w:color w:val="000000" w:themeColor="text1"/>
              </w:rPr>
              <w:t>研究対象者への軽微な</w:t>
            </w:r>
            <w:r w:rsidR="002B752F" w:rsidRPr="5AD117DE">
              <w:rPr>
                <w:color w:val="000000"/>
              </w:rPr>
              <w:t>侵襲を超える侵襲</w:t>
            </w:r>
          </w:p>
          <w:p w14:paraId="2EDD064D" w14:textId="5EBD71AE" w:rsidR="002B752F" w:rsidRPr="00C8043E" w:rsidRDefault="002B752F" w:rsidP="2ADA8EDC">
            <w:pPr>
              <w:tabs>
                <w:tab w:val="left" w:pos="60"/>
              </w:tabs>
              <w:snapToGrid w:val="0"/>
              <w:ind w:leftChars="3" w:left="260" w:hanging="254"/>
              <w:rPr>
                <w:rFonts w:cs="游明朝"/>
                <w:color w:val="000000"/>
                <w:szCs w:val="20"/>
              </w:rPr>
            </w:pPr>
            <w:r w:rsidRPr="00C8043E">
              <w:rPr>
                <w:szCs w:val="20"/>
              </w:rPr>
              <w:tab/>
            </w:r>
            <w:r w:rsidRPr="2ADA8EDC">
              <w:rPr>
                <w:rFonts w:cs="游明朝"/>
                <w:color w:val="000000"/>
                <w:szCs w:val="20"/>
              </w:rPr>
              <w:t>（内容：</w:t>
            </w:r>
            <w:r w:rsidR="002A7C70">
              <w:rPr>
                <w:rFonts w:cs="游明朝" w:hint="eastAsia"/>
                <w:color w:val="0070C0"/>
                <w:szCs w:val="20"/>
              </w:rPr>
              <w:t xml:space="preserve">　　　　　</w:t>
            </w:r>
            <w:r w:rsidRPr="2ADA8EDC">
              <w:rPr>
                <w:rFonts w:cs="游明朝"/>
                <w:color w:val="000000"/>
                <w:szCs w:val="20"/>
              </w:rPr>
              <w:t>）</w:t>
            </w:r>
          </w:p>
          <w:p w14:paraId="704781ED" w14:textId="77777777" w:rsidR="002B752F" w:rsidRPr="00C8043E" w:rsidRDefault="00000000" w:rsidP="2ADA8EDC">
            <w:pPr>
              <w:tabs>
                <w:tab w:val="left" w:pos="251"/>
              </w:tabs>
              <w:snapToGrid w:val="0"/>
              <w:ind w:left="1"/>
              <w:rPr>
                <w:rFonts w:cs="游明朝"/>
                <w:color w:val="000000" w:themeColor="text1"/>
                <w:szCs w:val="20"/>
              </w:rPr>
            </w:pPr>
            <w:sdt>
              <w:sdtPr>
                <w:rPr>
                  <w:color w:val="000000" w:themeColor="text1"/>
                </w:rPr>
                <w:id w:val="-1398194672"/>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color w:val="000000" w:themeColor="text1"/>
                  </w:rPr>
                  <w:t>☐</w:t>
                </w:r>
              </w:sdtContent>
            </w:sdt>
            <w:r w:rsidR="002B752F" w:rsidRPr="00C8043E">
              <w:rPr>
                <w:color w:val="000000" w:themeColor="text1"/>
                <w:szCs w:val="20"/>
              </w:rPr>
              <w:tab/>
            </w:r>
            <w:r w:rsidR="002B752F" w:rsidRPr="5AD117DE">
              <w:rPr>
                <w:color w:val="000000" w:themeColor="text1"/>
              </w:rPr>
              <w:t>研究対象者への軽微な侵襲</w:t>
            </w:r>
          </w:p>
          <w:p w14:paraId="025045A8" w14:textId="7085F964" w:rsidR="002B752F" w:rsidRPr="00C8043E" w:rsidRDefault="002B752F" w:rsidP="2ADA8EDC">
            <w:pPr>
              <w:tabs>
                <w:tab w:val="left" w:pos="60"/>
              </w:tabs>
              <w:snapToGrid w:val="0"/>
              <w:ind w:leftChars="3" w:left="260" w:hanging="254"/>
              <w:rPr>
                <w:rFonts w:cs="游明朝"/>
                <w:color w:val="000000"/>
                <w:szCs w:val="20"/>
              </w:rPr>
            </w:pPr>
            <w:r w:rsidRPr="00C8043E">
              <w:rPr>
                <w:szCs w:val="20"/>
              </w:rPr>
              <w:tab/>
            </w:r>
            <w:r w:rsidRPr="2ADA8EDC">
              <w:rPr>
                <w:rFonts w:cs="游明朝"/>
                <w:color w:val="000000"/>
                <w:szCs w:val="20"/>
              </w:rPr>
              <w:t>（内容：</w:t>
            </w:r>
            <w:r w:rsidR="002A7C70">
              <w:rPr>
                <w:rFonts w:cs="游明朝" w:hint="eastAsia"/>
                <w:color w:val="0070C0"/>
                <w:szCs w:val="20"/>
              </w:rPr>
              <w:t xml:space="preserve">　　　　　</w:t>
            </w:r>
            <w:r w:rsidRPr="2ADA8EDC">
              <w:rPr>
                <w:rFonts w:cs="游明朝"/>
                <w:color w:val="000000"/>
                <w:szCs w:val="20"/>
              </w:rPr>
              <w:t>）</w:t>
            </w:r>
          </w:p>
          <w:p w14:paraId="5C8CE884" w14:textId="4C55B5AE" w:rsidR="002B752F" w:rsidRPr="00C8043E" w:rsidRDefault="00000000" w:rsidP="2ADA8EDC">
            <w:pPr>
              <w:tabs>
                <w:tab w:val="left" w:pos="251"/>
              </w:tabs>
              <w:snapToGrid w:val="0"/>
              <w:ind w:left="1"/>
              <w:rPr>
                <w:rFonts w:cs="游明朝"/>
                <w:color w:val="000000" w:themeColor="text1"/>
                <w:szCs w:val="20"/>
              </w:rPr>
            </w:pPr>
            <w:sdt>
              <w:sdtPr>
                <w:rPr>
                  <w:color w:val="000000" w:themeColor="text1"/>
                </w:rPr>
                <w:id w:val="1238212995"/>
                <w:placeholder>
                  <w:docPart w:val="DefaultPlaceholder_1081868574"/>
                </w:placeholder>
                <w14:checkbox>
                  <w14:checked w14:val="1"/>
                  <w14:checkedState w14:val="00FE" w14:font="Wingdings"/>
                  <w14:uncheckedState w14:val="2610" w14:font="ＭＳ ゴシック"/>
                </w14:checkbox>
              </w:sdtPr>
              <w:sdtContent>
                <w:r w:rsidR="00DE1A72">
                  <w:rPr>
                    <w:color w:val="000000" w:themeColor="text1"/>
                  </w:rPr>
                  <w:sym w:font="Wingdings" w:char="F0FE"/>
                </w:r>
              </w:sdtContent>
            </w:sdt>
            <w:r w:rsidR="002B752F" w:rsidRPr="00C8043E">
              <w:rPr>
                <w:color w:val="000000" w:themeColor="text1"/>
                <w:szCs w:val="20"/>
              </w:rPr>
              <w:tab/>
            </w:r>
            <w:r w:rsidR="002B752F" w:rsidRPr="5AD117DE">
              <w:rPr>
                <w:color w:val="000000" w:themeColor="text1"/>
              </w:rPr>
              <w:t>既存情報・試料の学外への提供</w:t>
            </w:r>
          </w:p>
          <w:p w14:paraId="24C0E96C" w14:textId="304890A6" w:rsidR="002B752F" w:rsidRPr="00C8043E" w:rsidRDefault="002B752F" w:rsidP="2ADA8EDC">
            <w:pPr>
              <w:tabs>
                <w:tab w:val="left" w:pos="60"/>
              </w:tabs>
              <w:snapToGrid w:val="0"/>
              <w:ind w:leftChars="3" w:left="260" w:hanging="254"/>
              <w:rPr>
                <w:rFonts w:cs="游明朝"/>
                <w:szCs w:val="20"/>
              </w:rPr>
            </w:pPr>
            <w:r w:rsidRPr="00C8043E">
              <w:rPr>
                <w:szCs w:val="20"/>
              </w:rPr>
              <w:tab/>
            </w:r>
            <w:r w:rsidRPr="2ADA8EDC">
              <w:rPr>
                <w:rFonts w:cs="游明朝"/>
                <w:szCs w:val="20"/>
              </w:rPr>
              <w:t>（内容：</w:t>
            </w:r>
            <w:r w:rsidR="00902924">
              <w:rPr>
                <w:rFonts w:cs="游明朝" w:hint="eastAsia"/>
                <w:szCs w:val="20"/>
              </w:rPr>
              <w:t>「学生生活アンケート</w:t>
            </w:r>
            <w:r w:rsidR="0029025F">
              <w:rPr>
                <w:rFonts w:cs="游明朝" w:hint="eastAsia"/>
                <w:szCs w:val="20"/>
              </w:rPr>
              <w:t>（無記名アンケート）</w:t>
            </w:r>
            <w:r w:rsidR="00902924">
              <w:rPr>
                <w:rFonts w:cs="游明朝" w:hint="eastAsia"/>
                <w:szCs w:val="20"/>
              </w:rPr>
              <w:t>」のエクセルファイルを集計担当者の</w:t>
            </w:r>
            <w:r w:rsidR="00902924">
              <w:rPr>
                <w:rFonts w:cs="游明朝" w:hint="eastAsia"/>
                <w:color w:val="000000" w:themeColor="text1"/>
                <w:szCs w:val="20"/>
              </w:rPr>
              <w:t>東京大学相談支援研究開発センター・教授・渡邊慶一郎へ提供</w:t>
            </w:r>
            <w:r w:rsidR="00902924" w:rsidRPr="00484089">
              <w:rPr>
                <w:rFonts w:cs="游明朝" w:hint="eastAsia"/>
                <w:szCs w:val="20"/>
              </w:rPr>
              <w:t>、および、</w:t>
            </w:r>
            <w:r w:rsidR="00902924">
              <w:rPr>
                <w:rFonts w:cs="游明朝" w:hint="eastAsia"/>
                <w:szCs w:val="20"/>
              </w:rPr>
              <w:t>「</w:t>
            </w:r>
            <w:r w:rsidR="00902924" w:rsidRPr="00484089">
              <w:rPr>
                <w:rFonts w:cs="游明朝" w:hint="eastAsia"/>
                <w:szCs w:val="20"/>
              </w:rPr>
              <w:t>心理</w:t>
            </w:r>
            <w:r w:rsidR="00902924">
              <w:rPr>
                <w:rFonts w:cs="游明朝" w:hint="eastAsia"/>
                <w:szCs w:val="20"/>
              </w:rPr>
              <w:t>相談・精神保健相談に関する調査</w:t>
            </w:r>
            <w:r w:rsidR="0029025F">
              <w:rPr>
                <w:rFonts w:cs="游明朝" w:hint="eastAsia"/>
                <w:szCs w:val="20"/>
              </w:rPr>
              <w:t>（施設に対する調査であり、個人は同定されない）</w:t>
            </w:r>
            <w:r w:rsidR="00902924">
              <w:rPr>
                <w:rFonts w:cs="游明朝" w:hint="eastAsia"/>
                <w:szCs w:val="20"/>
              </w:rPr>
              <w:t>」のエクセルファイルを集計担当者の</w:t>
            </w:r>
            <w:r w:rsidR="00902924">
              <w:rPr>
                <w:rFonts w:cs="游明朝" w:hint="eastAsia"/>
                <w:color w:val="000000" w:themeColor="text1"/>
                <w:szCs w:val="20"/>
              </w:rPr>
              <w:t>琉球大学保健管理センター・教授・古川卓まで提供する。</w:t>
            </w:r>
            <w:r w:rsidR="002A7C70" w:rsidRPr="002A7C70">
              <w:rPr>
                <w:rFonts w:cs="游明朝" w:hint="eastAsia"/>
                <w:szCs w:val="20"/>
              </w:rPr>
              <w:t>）</w:t>
            </w:r>
          </w:p>
          <w:p w14:paraId="17C79A12" w14:textId="77777777" w:rsidR="002B752F" w:rsidRPr="00C8043E" w:rsidRDefault="00000000" w:rsidP="2ADA8EDC">
            <w:pPr>
              <w:tabs>
                <w:tab w:val="left" w:pos="251"/>
              </w:tabs>
              <w:snapToGrid w:val="0"/>
              <w:ind w:left="1"/>
              <w:rPr>
                <w:rFonts w:cs="游明朝"/>
                <w:color w:val="000000" w:themeColor="text1"/>
                <w:szCs w:val="20"/>
              </w:rPr>
            </w:pPr>
            <w:sdt>
              <w:sdtPr>
                <w:rPr>
                  <w:color w:val="000000" w:themeColor="text1"/>
                </w:rPr>
                <w:id w:val="-741953105"/>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color w:val="000000" w:themeColor="text1"/>
                  </w:rPr>
                  <w:t>☐</w:t>
                </w:r>
              </w:sdtContent>
            </w:sdt>
            <w:r w:rsidR="002B752F" w:rsidRPr="00C8043E">
              <w:rPr>
                <w:color w:val="000000" w:themeColor="text1"/>
                <w:szCs w:val="20"/>
              </w:rPr>
              <w:tab/>
            </w:r>
            <w:r w:rsidR="002B752F" w:rsidRPr="5AD117DE">
              <w:rPr>
                <w:color w:val="000000" w:themeColor="text1"/>
              </w:rPr>
              <w:t>情報・試料の外国への提供</w:t>
            </w:r>
          </w:p>
          <w:p w14:paraId="5F6E631A" w14:textId="2E26CCB8" w:rsidR="002B752F" w:rsidRPr="00C8043E" w:rsidRDefault="002B752F" w:rsidP="2ADA8EDC">
            <w:pPr>
              <w:tabs>
                <w:tab w:val="left" w:pos="60"/>
              </w:tabs>
              <w:snapToGrid w:val="0"/>
              <w:ind w:leftChars="3" w:left="260" w:hanging="254"/>
              <w:rPr>
                <w:rFonts w:cs="游明朝"/>
                <w:color w:val="000000"/>
                <w:szCs w:val="20"/>
              </w:rPr>
            </w:pPr>
            <w:r w:rsidRPr="00C8043E">
              <w:rPr>
                <w:szCs w:val="20"/>
              </w:rPr>
              <w:tab/>
            </w:r>
            <w:r w:rsidRPr="2ADA8EDC">
              <w:rPr>
                <w:rFonts w:cs="游明朝"/>
                <w:szCs w:val="20"/>
              </w:rPr>
              <w:t>（内容：</w:t>
            </w:r>
            <w:r w:rsidR="002A7C70">
              <w:rPr>
                <w:rFonts w:cs="游明朝" w:hint="eastAsia"/>
                <w:color w:val="0070C0"/>
                <w:szCs w:val="20"/>
              </w:rPr>
              <w:t xml:space="preserve">　　　　　　　　　</w:t>
            </w:r>
            <w:r w:rsidRPr="2ADA8EDC">
              <w:rPr>
                <w:rFonts w:cs="游明朝"/>
                <w:szCs w:val="20"/>
              </w:rPr>
              <w:t>）</w:t>
            </w:r>
          </w:p>
          <w:p w14:paraId="28DCCFFD" w14:textId="77777777" w:rsidR="002B752F" w:rsidRPr="00C8043E" w:rsidRDefault="00000000" w:rsidP="2ADA8EDC">
            <w:pPr>
              <w:tabs>
                <w:tab w:val="left" w:pos="251"/>
              </w:tabs>
              <w:snapToGrid w:val="0"/>
              <w:ind w:left="1"/>
              <w:rPr>
                <w:rFonts w:cs="游明朝"/>
                <w:color w:val="000000"/>
                <w:szCs w:val="20"/>
              </w:rPr>
            </w:pPr>
            <w:sdt>
              <w:sdtPr>
                <w:rPr>
                  <w:szCs w:val="20"/>
                </w:rPr>
                <w:id w:val="1233574783"/>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t>その他</w:t>
            </w:r>
          </w:p>
          <w:p w14:paraId="3A23D3D5" w14:textId="48186CF0" w:rsidR="002B752F" w:rsidRPr="00C8043E" w:rsidRDefault="002B752F" w:rsidP="2ADA8EDC">
            <w:pPr>
              <w:tabs>
                <w:tab w:val="left" w:pos="60"/>
              </w:tabs>
              <w:snapToGrid w:val="0"/>
              <w:ind w:leftChars="3" w:left="260" w:hanging="254"/>
              <w:rPr>
                <w:rFonts w:cs="游明朝"/>
                <w:color w:val="000000"/>
                <w:szCs w:val="20"/>
              </w:rPr>
            </w:pPr>
            <w:r w:rsidRPr="00C8043E">
              <w:rPr>
                <w:szCs w:val="20"/>
              </w:rPr>
              <w:tab/>
            </w:r>
            <w:r w:rsidRPr="2ADA8EDC">
              <w:rPr>
                <w:rFonts w:cs="游明朝"/>
                <w:color w:val="000000"/>
                <w:szCs w:val="20"/>
              </w:rPr>
              <w:t>（内容：</w:t>
            </w:r>
            <w:r w:rsidR="002A7C70">
              <w:rPr>
                <w:rFonts w:cs="游明朝" w:hint="eastAsia"/>
                <w:color w:val="0070C0"/>
                <w:szCs w:val="20"/>
              </w:rPr>
              <w:t xml:space="preserve">　　　　　　　　　</w:t>
            </w:r>
            <w:r w:rsidRPr="2ADA8EDC">
              <w:rPr>
                <w:rFonts w:cs="游明朝"/>
                <w:color w:val="000000"/>
                <w:szCs w:val="20"/>
              </w:rPr>
              <w:t>）</w:t>
            </w:r>
          </w:p>
        </w:tc>
      </w:tr>
      <w:tr w:rsidR="002B752F" w:rsidRPr="00C8043E" w14:paraId="46369A6E" w14:textId="77777777" w:rsidTr="2ADA8EDC">
        <w:trPr>
          <w:trHeight w:val="24"/>
          <w:jc w:val="center"/>
        </w:trPr>
        <w:tc>
          <w:tcPr>
            <w:tcW w:w="3662" w:type="dxa"/>
            <w:gridSpan w:val="2"/>
            <w:tcBorders>
              <w:top w:val="single" w:sz="4" w:space="0" w:color="auto"/>
              <w:left w:val="single" w:sz="4" w:space="0" w:color="auto"/>
              <w:bottom w:val="single" w:sz="4" w:space="0" w:color="auto"/>
              <w:right w:val="single" w:sz="4" w:space="0" w:color="auto"/>
            </w:tcBorders>
          </w:tcPr>
          <w:p w14:paraId="26504894" w14:textId="77777777" w:rsidR="002B752F" w:rsidRPr="00C8043E" w:rsidRDefault="002B752F" w:rsidP="2ADA8EDC">
            <w:pPr>
              <w:snapToGrid w:val="0"/>
              <w:rPr>
                <w:rFonts w:cs="游明朝"/>
                <w:szCs w:val="20"/>
              </w:rPr>
            </w:pPr>
            <w:r w:rsidRPr="2ADA8EDC">
              <w:rPr>
                <w:rFonts w:cs="游明朝"/>
                <w:szCs w:val="20"/>
              </w:rPr>
              <w:t>研究期間</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372FF77F" w14:textId="747E9745" w:rsidR="002B752F" w:rsidRPr="00C8043E" w:rsidRDefault="002B752F" w:rsidP="002A7C70">
            <w:pPr>
              <w:snapToGrid w:val="0"/>
              <w:ind w:left="1"/>
              <w:rPr>
                <w:rFonts w:cs="游明朝"/>
                <w:color w:val="0070C0"/>
                <w:szCs w:val="20"/>
              </w:rPr>
            </w:pPr>
            <w:r w:rsidRPr="2ADA8EDC">
              <w:rPr>
                <w:rFonts w:cs="游明朝"/>
                <w:color w:val="000000" w:themeColor="text1"/>
                <w:szCs w:val="20"/>
              </w:rPr>
              <w:t>実施承認日〜</w:t>
            </w:r>
            <w:r w:rsidR="0002439B" w:rsidRPr="0002439B">
              <w:rPr>
                <w:rFonts w:cs="游明朝" w:hint="eastAsia"/>
                <w:szCs w:val="20"/>
              </w:rPr>
              <w:t>2029</w:t>
            </w:r>
            <w:r w:rsidRPr="2ADA8EDC">
              <w:rPr>
                <w:rFonts w:cs="游明朝"/>
                <w:color w:val="000000" w:themeColor="text1"/>
                <w:szCs w:val="20"/>
              </w:rPr>
              <w:t>年</w:t>
            </w:r>
            <w:r w:rsidR="0002439B">
              <w:rPr>
                <w:rFonts w:cs="游明朝" w:hint="eastAsia"/>
                <w:color w:val="000000" w:themeColor="text1"/>
                <w:szCs w:val="20"/>
              </w:rPr>
              <w:t>3</w:t>
            </w:r>
            <w:r w:rsidRPr="2ADA8EDC">
              <w:rPr>
                <w:rFonts w:cs="游明朝"/>
                <w:color w:val="000000" w:themeColor="text1"/>
                <w:szCs w:val="20"/>
              </w:rPr>
              <w:t>月</w:t>
            </w:r>
            <w:r w:rsidR="0002439B">
              <w:rPr>
                <w:rFonts w:cs="游明朝" w:hint="eastAsia"/>
                <w:color w:val="000000" w:themeColor="text1"/>
                <w:szCs w:val="20"/>
              </w:rPr>
              <w:t>31</w:t>
            </w:r>
            <w:r w:rsidRPr="2ADA8EDC">
              <w:rPr>
                <w:rFonts w:cs="游明朝"/>
                <w:color w:val="000000" w:themeColor="text1"/>
                <w:szCs w:val="20"/>
              </w:rPr>
              <w:t>日</w:t>
            </w:r>
          </w:p>
        </w:tc>
      </w:tr>
      <w:tr w:rsidR="002B752F" w:rsidRPr="00C8043E" w14:paraId="35A9292B" w14:textId="77777777" w:rsidTr="2ADA8EDC">
        <w:trPr>
          <w:trHeight w:val="395"/>
          <w:jc w:val="center"/>
        </w:trPr>
        <w:tc>
          <w:tcPr>
            <w:tcW w:w="3662" w:type="dxa"/>
            <w:gridSpan w:val="2"/>
            <w:tcBorders>
              <w:top w:val="single" w:sz="4" w:space="0" w:color="auto"/>
              <w:left w:val="single" w:sz="4" w:space="0" w:color="auto"/>
              <w:bottom w:val="single" w:sz="4" w:space="0" w:color="auto"/>
              <w:right w:val="single" w:sz="4" w:space="0" w:color="auto"/>
            </w:tcBorders>
          </w:tcPr>
          <w:p w14:paraId="37CF38E4" w14:textId="77777777" w:rsidR="002B752F" w:rsidRPr="00C8043E" w:rsidRDefault="002B752F" w:rsidP="2ADA8EDC">
            <w:pPr>
              <w:snapToGrid w:val="0"/>
              <w:rPr>
                <w:rFonts w:cs="游明朝"/>
                <w:szCs w:val="20"/>
              </w:rPr>
            </w:pPr>
            <w:r w:rsidRPr="2ADA8EDC">
              <w:rPr>
                <w:rFonts w:cs="游明朝"/>
                <w:szCs w:val="20"/>
              </w:rPr>
              <w:t>研究対象者からインフォームド・コンセントを受ける手続き等</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23C64EE2" w14:textId="77777777" w:rsidR="002B752F" w:rsidRPr="00C8043E" w:rsidRDefault="00000000" w:rsidP="2ADA8EDC">
            <w:pPr>
              <w:tabs>
                <w:tab w:val="left" w:pos="251"/>
              </w:tabs>
              <w:snapToGrid w:val="0"/>
              <w:ind w:left="451" w:hanging="451"/>
              <w:rPr>
                <w:rFonts w:cs="游明朝"/>
                <w:szCs w:val="20"/>
              </w:rPr>
            </w:pPr>
            <w:sdt>
              <w:sdtPr>
                <w:rPr>
                  <w:szCs w:val="20"/>
                </w:rPr>
                <w:id w:val="-885179785"/>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t>インフォームド・コンセント取得</w:t>
            </w:r>
          </w:p>
          <w:p w14:paraId="09CCF598" w14:textId="20D683D9" w:rsidR="002B752F" w:rsidRPr="00C8043E" w:rsidRDefault="002B752F" w:rsidP="2ADA8EDC">
            <w:pPr>
              <w:tabs>
                <w:tab w:val="left" w:pos="60"/>
              </w:tabs>
              <w:snapToGrid w:val="0"/>
              <w:ind w:leftChars="3" w:left="260" w:hanging="254"/>
              <w:rPr>
                <w:rFonts w:cs="游明朝"/>
                <w:szCs w:val="20"/>
              </w:rPr>
            </w:pPr>
            <w:r w:rsidRPr="00C8043E">
              <w:rPr>
                <w:szCs w:val="20"/>
              </w:rPr>
              <w:tab/>
            </w:r>
            <w:r w:rsidRPr="2ADA8EDC">
              <w:rPr>
                <w:rFonts w:cs="游明朝"/>
                <w:szCs w:val="20"/>
              </w:rPr>
              <w:t>（方法：</w:t>
            </w:r>
            <w:r w:rsidR="002A7C70">
              <w:rPr>
                <w:rFonts w:cs="游明朝" w:hint="eastAsia"/>
                <w:color w:val="0070C0"/>
                <w:szCs w:val="20"/>
              </w:rPr>
              <w:t xml:space="preserve">　　　　　　　　　　</w:t>
            </w:r>
            <w:r w:rsidRPr="2ADA8EDC">
              <w:rPr>
                <w:rFonts w:cs="游明朝"/>
                <w:szCs w:val="20"/>
              </w:rPr>
              <w:t>）</w:t>
            </w:r>
          </w:p>
          <w:p w14:paraId="16F67242" w14:textId="77777777" w:rsidR="002B752F" w:rsidRPr="00C8043E" w:rsidRDefault="00000000" w:rsidP="2ADA8EDC">
            <w:pPr>
              <w:tabs>
                <w:tab w:val="left" w:pos="251"/>
              </w:tabs>
              <w:snapToGrid w:val="0"/>
              <w:ind w:left="451" w:hanging="451"/>
              <w:rPr>
                <w:rFonts w:cs="游明朝"/>
                <w:szCs w:val="20"/>
              </w:rPr>
            </w:pPr>
            <w:sdt>
              <w:sdtPr>
                <w:rPr>
                  <w:szCs w:val="20"/>
                </w:rPr>
                <w:id w:val="-1816562340"/>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t>インフォームド・コンセント以外の方法</w:t>
            </w:r>
            <w:r w:rsidR="002B752F" w:rsidRPr="5AD117DE">
              <w:rPr>
                <w:color w:val="000000" w:themeColor="text1"/>
              </w:rPr>
              <w:t>での適切な同意</w:t>
            </w:r>
            <w:r w:rsidR="002B752F" w:rsidRPr="5AD117DE">
              <w:t>取得</w:t>
            </w:r>
          </w:p>
          <w:p w14:paraId="0789FDA2" w14:textId="4A2DA259" w:rsidR="002B752F" w:rsidRPr="00C8043E" w:rsidRDefault="002B752F" w:rsidP="2ADA8EDC">
            <w:pPr>
              <w:tabs>
                <w:tab w:val="left" w:pos="60"/>
              </w:tabs>
              <w:snapToGrid w:val="0"/>
              <w:ind w:left="260" w:hanging="260"/>
              <w:rPr>
                <w:rFonts w:cs="游明朝"/>
                <w:color w:val="000000" w:themeColor="text1"/>
                <w:szCs w:val="20"/>
              </w:rPr>
            </w:pPr>
            <w:r w:rsidRPr="00C8043E">
              <w:rPr>
                <w:szCs w:val="20"/>
              </w:rPr>
              <w:tab/>
            </w:r>
            <w:r w:rsidRPr="2ADA8EDC">
              <w:rPr>
                <w:rFonts w:cs="游明朝"/>
                <w:szCs w:val="20"/>
              </w:rPr>
              <w:t>（方法：</w:t>
            </w:r>
            <w:r w:rsidR="002A7C70">
              <w:rPr>
                <w:rFonts w:cs="游明朝" w:hint="eastAsia"/>
                <w:color w:val="0070C0"/>
                <w:szCs w:val="20"/>
              </w:rPr>
              <w:t xml:space="preserve">　　　　　　　　　　</w:t>
            </w:r>
            <w:r w:rsidRPr="2ADA8EDC">
              <w:rPr>
                <w:rFonts w:cs="游明朝"/>
                <w:szCs w:val="20"/>
              </w:rPr>
              <w:t>）</w:t>
            </w:r>
          </w:p>
          <w:p w14:paraId="53D3F768" w14:textId="01DC886C" w:rsidR="002B752F" w:rsidRPr="00C8043E" w:rsidRDefault="00000000" w:rsidP="2ADA8EDC">
            <w:pPr>
              <w:tabs>
                <w:tab w:val="left" w:pos="251"/>
              </w:tabs>
              <w:snapToGrid w:val="0"/>
              <w:ind w:left="451" w:hanging="451"/>
              <w:rPr>
                <w:rFonts w:cs="游明朝"/>
                <w:color w:val="000000" w:themeColor="text1"/>
                <w:szCs w:val="20"/>
              </w:rPr>
            </w:pPr>
            <w:sdt>
              <w:sdtPr>
                <w:rPr>
                  <w:szCs w:val="20"/>
                </w:rPr>
                <w:id w:val="-655995464"/>
                <w:placeholder>
                  <w:docPart w:val="DefaultPlaceholder_1081868574"/>
                </w:placeholder>
                <w14:checkbox>
                  <w14:checked w14:val="1"/>
                  <w14:checkedState w14:val="00FE" w14:font="Wingdings"/>
                  <w14:uncheckedState w14:val="2610" w14:font="ＭＳ ゴシック"/>
                </w14:checkbox>
              </w:sdtPr>
              <w:sdtContent>
                <w:r w:rsidR="00DE1A72">
                  <w:rPr>
                    <w:szCs w:val="20"/>
                  </w:rPr>
                  <w:sym w:font="Wingdings" w:char="F0FE"/>
                </w:r>
              </w:sdtContent>
            </w:sdt>
            <w:r w:rsidR="002B752F" w:rsidRPr="00C8043E">
              <w:rPr>
                <w:szCs w:val="20"/>
              </w:rPr>
              <w:tab/>
            </w:r>
            <w:r w:rsidR="002B752F" w:rsidRPr="5AD117DE">
              <w:rPr>
                <w:color w:val="000000" w:themeColor="text1"/>
              </w:rPr>
              <w:t>情報公開による拒否機会の</w:t>
            </w:r>
            <w:r w:rsidR="00711F47">
              <w:rPr>
                <w:rFonts w:hint="eastAsia"/>
                <w:color w:val="000000" w:themeColor="text1"/>
              </w:rPr>
              <w:t>保障</w:t>
            </w:r>
            <w:r w:rsidR="002B752F" w:rsidRPr="5AD117DE">
              <w:rPr>
                <w:color w:val="000000" w:themeColor="text1"/>
              </w:rPr>
              <w:t>（オプトアウト）</w:t>
            </w:r>
          </w:p>
          <w:p w14:paraId="05C73C88" w14:textId="608CD54D" w:rsidR="002B752F" w:rsidRPr="00C8043E" w:rsidRDefault="002B752F" w:rsidP="2ADA8EDC">
            <w:pPr>
              <w:tabs>
                <w:tab w:val="left" w:pos="60"/>
              </w:tabs>
              <w:snapToGrid w:val="0"/>
              <w:ind w:leftChars="1" w:left="260" w:hanging="258"/>
              <w:rPr>
                <w:rFonts w:cs="游明朝"/>
                <w:color w:val="000000" w:themeColor="text1"/>
                <w:szCs w:val="20"/>
              </w:rPr>
            </w:pPr>
            <w:r w:rsidRPr="00C8043E">
              <w:rPr>
                <w:color w:val="000000" w:themeColor="text1"/>
                <w:szCs w:val="20"/>
              </w:rPr>
              <w:lastRenderedPageBreak/>
              <w:tab/>
            </w:r>
            <w:r w:rsidRPr="2ADA8EDC">
              <w:rPr>
                <w:rFonts w:cs="游明朝"/>
                <w:color w:val="000000" w:themeColor="text1"/>
                <w:szCs w:val="20"/>
              </w:rPr>
              <w:t>（理由：</w:t>
            </w:r>
            <w:r w:rsidR="00DE1A72">
              <w:rPr>
                <w:rFonts w:cs="游明朝" w:hint="eastAsia"/>
                <w:color w:val="000000" w:themeColor="text1"/>
                <w:szCs w:val="20"/>
              </w:rPr>
              <w:t>国立大学に所属する学部生および大学院生を対象としており、症例数が多く、全当該研究対象者から同意を得ることが困難であるため。</w:t>
            </w:r>
            <w:r w:rsidRPr="2ADA8EDC">
              <w:rPr>
                <w:rFonts w:cs="游明朝"/>
                <w:color w:val="000000" w:themeColor="text1"/>
                <w:szCs w:val="20"/>
              </w:rPr>
              <w:t>）</w:t>
            </w:r>
          </w:p>
          <w:p w14:paraId="4769E886" w14:textId="77777777" w:rsidR="002B752F" w:rsidRPr="00C8043E" w:rsidRDefault="00000000" w:rsidP="2ADA8EDC">
            <w:pPr>
              <w:tabs>
                <w:tab w:val="left" w:pos="251"/>
              </w:tabs>
              <w:snapToGrid w:val="0"/>
              <w:ind w:left="451" w:hanging="451"/>
              <w:rPr>
                <w:rFonts w:cs="游明朝"/>
                <w:color w:val="000000" w:themeColor="text1"/>
                <w:szCs w:val="20"/>
              </w:rPr>
            </w:pPr>
            <w:sdt>
              <w:sdtPr>
                <w:rPr>
                  <w:szCs w:val="20"/>
                </w:rPr>
                <w:id w:val="445981521"/>
                <w:placeholder>
                  <w:docPart w:val="DefaultPlaceholder_1081868574"/>
                </w:placeholder>
                <w14:checkbox>
                  <w14:checked w14:val="0"/>
                  <w14:checkedState w14:val="00FE" w14:font="Wingdings"/>
                  <w14:uncheckedState w14:val="2610" w14:font="ＭＳ ゴシック"/>
                </w14:checkbox>
              </w:sdtPr>
              <w:sdtContent>
                <w:r w:rsidR="002B752F" w:rsidRPr="5AD117DE">
                  <w:rPr>
                    <w:rFonts w:ascii="Segoe UI Symbol" w:hAnsi="Segoe UI Symbol" w:cs="Segoe UI Symbol"/>
                  </w:rPr>
                  <w:t>☐</w:t>
                </w:r>
              </w:sdtContent>
            </w:sdt>
            <w:r w:rsidR="002B752F" w:rsidRPr="00C8043E">
              <w:rPr>
                <w:szCs w:val="20"/>
              </w:rPr>
              <w:tab/>
            </w:r>
            <w:r w:rsidR="002B752F" w:rsidRPr="5AD117DE">
              <w:t>同意取得は実施しない</w:t>
            </w:r>
          </w:p>
          <w:p w14:paraId="450A4295" w14:textId="6CB74566" w:rsidR="002B752F" w:rsidRPr="00C8043E" w:rsidRDefault="002B752F" w:rsidP="2ADA8EDC">
            <w:pPr>
              <w:tabs>
                <w:tab w:val="left" w:pos="60"/>
              </w:tabs>
              <w:snapToGrid w:val="0"/>
              <w:ind w:leftChars="1" w:left="260" w:hanging="258"/>
              <w:rPr>
                <w:rFonts w:cs="游明朝"/>
                <w:color w:val="000000" w:themeColor="text1"/>
                <w:szCs w:val="20"/>
              </w:rPr>
            </w:pPr>
            <w:r w:rsidRPr="00C8043E">
              <w:rPr>
                <w:color w:val="000000" w:themeColor="text1"/>
                <w:szCs w:val="20"/>
              </w:rPr>
              <w:tab/>
            </w:r>
            <w:r w:rsidRPr="2ADA8EDC">
              <w:rPr>
                <w:rFonts w:cs="游明朝"/>
                <w:color w:val="000000" w:themeColor="text1"/>
                <w:szCs w:val="20"/>
              </w:rPr>
              <w:t>（理由：</w:t>
            </w:r>
            <w:r w:rsidR="002A7C70">
              <w:rPr>
                <w:rFonts w:cs="游明朝" w:hint="eastAsia"/>
                <w:color w:val="0070C0"/>
                <w:szCs w:val="20"/>
              </w:rPr>
              <w:t xml:space="preserve">　　　　　　　　　　</w:t>
            </w:r>
            <w:r w:rsidRPr="2ADA8EDC">
              <w:rPr>
                <w:rFonts w:cs="游明朝"/>
                <w:color w:val="000000" w:themeColor="text1"/>
                <w:szCs w:val="20"/>
              </w:rPr>
              <w:t>）</w:t>
            </w:r>
          </w:p>
        </w:tc>
      </w:tr>
      <w:tr w:rsidR="002B752F" w:rsidRPr="00C8043E" w14:paraId="6D444419" w14:textId="77777777" w:rsidTr="2ADA8EDC">
        <w:trPr>
          <w:trHeight w:val="16"/>
          <w:jc w:val="center"/>
        </w:trPr>
        <w:tc>
          <w:tcPr>
            <w:tcW w:w="3662" w:type="dxa"/>
            <w:gridSpan w:val="2"/>
            <w:tcBorders>
              <w:top w:val="single" w:sz="4" w:space="0" w:color="auto"/>
              <w:left w:val="single" w:sz="4" w:space="0" w:color="auto"/>
              <w:bottom w:val="single" w:sz="4" w:space="0" w:color="auto"/>
              <w:right w:val="single" w:sz="4" w:space="0" w:color="auto"/>
            </w:tcBorders>
          </w:tcPr>
          <w:p w14:paraId="359D24B3" w14:textId="77777777" w:rsidR="002B752F" w:rsidRPr="00C8043E" w:rsidRDefault="002B752F" w:rsidP="2ADA8EDC">
            <w:pPr>
              <w:snapToGrid w:val="0"/>
              <w:rPr>
                <w:rFonts w:cs="游明朝"/>
                <w:szCs w:val="20"/>
              </w:rPr>
            </w:pPr>
            <w:r w:rsidRPr="2ADA8EDC">
              <w:rPr>
                <w:rFonts w:cs="游明朝"/>
                <w:szCs w:val="20"/>
              </w:rPr>
              <w:lastRenderedPageBreak/>
              <w:t>個人情報等の管理体制</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E1E9B8A" w14:textId="2F917C47" w:rsidR="008C57B7" w:rsidRPr="004F7348" w:rsidRDefault="00DD7D3B" w:rsidP="2ADA8EDC">
            <w:pPr>
              <w:snapToGrid w:val="0"/>
              <w:rPr>
                <w:rFonts w:cs="游明朝"/>
                <w:szCs w:val="20"/>
              </w:rPr>
            </w:pPr>
            <w:r>
              <w:rPr>
                <w:rFonts w:cs="游明朝" w:hint="eastAsia"/>
                <w:szCs w:val="20"/>
              </w:rPr>
              <w:t>研究登録時（</w:t>
            </w:r>
            <w:r w:rsidR="002B752F" w:rsidRPr="004F7348">
              <w:rPr>
                <w:rFonts w:cs="游明朝"/>
                <w:szCs w:val="20"/>
              </w:rPr>
              <w:t>研究</w:t>
            </w:r>
            <w:r w:rsidR="004F7348" w:rsidRPr="004F7348">
              <w:rPr>
                <w:rFonts w:cs="游明朝" w:hint="eastAsia"/>
                <w:szCs w:val="20"/>
              </w:rPr>
              <w:t>データ回収</w:t>
            </w:r>
            <w:r w:rsidR="002B752F" w:rsidRPr="004F7348">
              <w:rPr>
                <w:rFonts w:cs="游明朝"/>
                <w:szCs w:val="20"/>
              </w:rPr>
              <w:t>時</w:t>
            </w:r>
            <w:r>
              <w:rPr>
                <w:rFonts w:cs="游明朝" w:hint="eastAsia"/>
                <w:szCs w:val="20"/>
              </w:rPr>
              <w:t>）</w:t>
            </w:r>
            <w:r w:rsidR="002B752F" w:rsidRPr="004F7348">
              <w:rPr>
                <w:rFonts w:cs="游明朝"/>
                <w:szCs w:val="20"/>
              </w:rPr>
              <w:t>に</w:t>
            </w:r>
            <w:r w:rsidR="004F7348" w:rsidRPr="004F7348">
              <w:rPr>
                <w:rFonts w:cs="游明朝" w:hint="eastAsia"/>
                <w:szCs w:val="20"/>
              </w:rPr>
              <w:t>各大学は、</w:t>
            </w:r>
            <w:r w:rsidR="002B752F" w:rsidRPr="004F7348">
              <w:rPr>
                <w:rFonts w:cs="游明朝"/>
                <w:szCs w:val="20"/>
              </w:rPr>
              <w:t>診療録番号（カルテID）、氏名等の個人を識別できる情報を削除し、研究登録IDを付番する。他機関からは特定の個人を識別できる情報を取得しない。</w:t>
            </w:r>
          </w:p>
          <w:p w14:paraId="23902E13" w14:textId="437B08F1" w:rsidR="002B752F" w:rsidRPr="008C57B7" w:rsidRDefault="002B752F" w:rsidP="008C57B7">
            <w:pPr>
              <w:snapToGrid w:val="0"/>
              <w:rPr>
                <w:rFonts w:cs="游明朝"/>
                <w:color w:val="0070C0"/>
                <w:szCs w:val="20"/>
              </w:rPr>
            </w:pPr>
            <w:r w:rsidRPr="004F7348">
              <w:rPr>
                <w:rFonts w:cs="游明朝"/>
                <w:szCs w:val="20"/>
              </w:rPr>
              <w:t>研究登録IDと加工する前の情報とを照合できる</w:t>
            </w:r>
            <w:r w:rsidR="008F33FF" w:rsidRPr="004F7348">
              <w:rPr>
                <w:rFonts w:cs="游明朝" w:hint="eastAsia"/>
                <w:szCs w:val="20"/>
              </w:rPr>
              <w:t>対照表等</w:t>
            </w:r>
            <w:r w:rsidRPr="004F7348">
              <w:rPr>
                <w:rFonts w:cs="游明朝"/>
                <w:szCs w:val="20"/>
              </w:rPr>
              <w:t>については、各</w:t>
            </w:r>
            <w:r w:rsidR="004F7348" w:rsidRPr="004F7348">
              <w:rPr>
                <w:rFonts w:cs="游明朝" w:hint="eastAsia"/>
                <w:szCs w:val="20"/>
              </w:rPr>
              <w:t>データ提供大学</w:t>
            </w:r>
            <w:r w:rsidRPr="004F7348">
              <w:rPr>
                <w:rFonts w:cs="游明朝"/>
                <w:szCs w:val="20"/>
              </w:rPr>
              <w:t>の研究責任者が、施錠可能な書棚に保管する。</w:t>
            </w:r>
          </w:p>
        </w:tc>
      </w:tr>
      <w:tr w:rsidR="002B752F" w:rsidRPr="00C8043E" w14:paraId="67202A23" w14:textId="77777777" w:rsidTr="2ADA8EDC">
        <w:trPr>
          <w:trHeight w:val="26"/>
          <w:jc w:val="center"/>
        </w:trPr>
        <w:tc>
          <w:tcPr>
            <w:tcW w:w="3662" w:type="dxa"/>
            <w:gridSpan w:val="2"/>
            <w:tcBorders>
              <w:top w:val="single" w:sz="4" w:space="0" w:color="auto"/>
              <w:left w:val="single" w:sz="4" w:space="0" w:color="auto"/>
              <w:bottom w:val="single" w:sz="4" w:space="0" w:color="auto"/>
              <w:right w:val="single" w:sz="4" w:space="0" w:color="auto"/>
            </w:tcBorders>
          </w:tcPr>
          <w:p w14:paraId="6EF571EF" w14:textId="77777777" w:rsidR="002B752F" w:rsidRPr="00C8043E" w:rsidRDefault="002B752F" w:rsidP="2ADA8EDC">
            <w:pPr>
              <w:snapToGrid w:val="0"/>
              <w:rPr>
                <w:rFonts w:cs="游明朝"/>
                <w:szCs w:val="20"/>
              </w:rPr>
            </w:pPr>
            <w:r w:rsidRPr="2ADA8EDC">
              <w:rPr>
                <w:rFonts w:cs="游明朝"/>
                <w:szCs w:val="20"/>
              </w:rPr>
              <w:t>研究で収集</w:t>
            </w:r>
            <w:r w:rsidRPr="2ADA8EDC">
              <w:rPr>
                <w:rFonts w:cs="游明朝"/>
                <w:color w:val="000000" w:themeColor="text1"/>
                <w:szCs w:val="20"/>
              </w:rPr>
              <w:t>した同意書・情報・試料</w:t>
            </w:r>
            <w:r w:rsidRPr="2ADA8EDC">
              <w:rPr>
                <w:rFonts w:cs="游明朝"/>
                <w:szCs w:val="20"/>
              </w:rPr>
              <w:t>の保管場所、研究終了後の取扱い</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312EE4A1" w14:textId="77777777" w:rsidR="00406FAF" w:rsidRDefault="0025616C" w:rsidP="00406FAF">
            <w:pPr>
              <w:snapToGrid w:val="0"/>
              <w:rPr>
                <w:rFonts w:cs="游明朝"/>
                <w:szCs w:val="20"/>
              </w:rPr>
            </w:pPr>
            <w:r w:rsidRPr="0025616C">
              <w:rPr>
                <w:rFonts w:cs="游明朝" w:hint="eastAsia"/>
                <w:szCs w:val="20"/>
              </w:rPr>
              <w:t>保管場所：</w:t>
            </w:r>
            <w:r w:rsidR="00B6219C" w:rsidRPr="00B6219C">
              <w:rPr>
                <w:rFonts w:cs="游明朝" w:hint="eastAsia"/>
                <w:szCs w:val="20"/>
              </w:rPr>
              <w:t>各大学の学生相談部門あるいは保健管理施設から送付されたデータ（電子ファイル）は、集計担当者</w:t>
            </w:r>
            <w:r w:rsidR="00406FAF">
              <w:rPr>
                <w:rFonts w:cs="游明朝" w:hint="eastAsia"/>
                <w:szCs w:val="20"/>
              </w:rPr>
              <w:t>（山本明子）</w:t>
            </w:r>
            <w:r w:rsidR="00B6219C" w:rsidRPr="00B6219C">
              <w:rPr>
                <w:rFonts w:cs="游明朝" w:hint="eastAsia"/>
                <w:szCs w:val="20"/>
              </w:rPr>
              <w:t>が暗号付きファイルとして</w:t>
            </w:r>
            <w:r w:rsidR="00406FAF">
              <w:rPr>
                <w:rFonts w:cs="游明朝" w:hint="eastAsia"/>
                <w:szCs w:val="20"/>
              </w:rPr>
              <w:t>名古屋大学総合保健体育科学センター健康栄養医学研究室に</w:t>
            </w:r>
            <w:r w:rsidR="00B6219C" w:rsidRPr="00B6219C">
              <w:rPr>
                <w:rFonts w:cs="游明朝" w:hint="eastAsia"/>
                <w:szCs w:val="20"/>
              </w:rPr>
              <w:t>保管する。各大学のデータは、</w:t>
            </w:r>
            <w:r w:rsidR="00406FAF">
              <w:rPr>
                <w:rFonts w:cs="游明朝" w:hint="eastAsia"/>
                <w:szCs w:val="20"/>
              </w:rPr>
              <w:t>10年間保存後、破棄する。</w:t>
            </w:r>
          </w:p>
          <w:p w14:paraId="5A2F641A" w14:textId="5DB086DA" w:rsidR="002B752F" w:rsidRPr="0025616C" w:rsidRDefault="0025616C" w:rsidP="00406FAF">
            <w:pPr>
              <w:snapToGrid w:val="0"/>
              <w:rPr>
                <w:rFonts w:cs="游明朝"/>
                <w:szCs w:val="20"/>
              </w:rPr>
            </w:pPr>
            <w:r>
              <w:rPr>
                <w:rFonts w:cs="游明朝" w:hint="eastAsia"/>
                <w:szCs w:val="20"/>
              </w:rPr>
              <w:t>終了後の取り扱い：</w:t>
            </w:r>
            <w:r w:rsidR="00B6219C" w:rsidRPr="00B6219C">
              <w:rPr>
                <w:rFonts w:cs="游明朝" w:hint="eastAsia"/>
                <w:szCs w:val="20"/>
              </w:rPr>
              <w:t>基本データベースは、研究終了後も、電子媒体として暗号付きファイルで</w:t>
            </w:r>
            <w:r w:rsidR="00406FAF">
              <w:rPr>
                <w:rFonts w:cs="游明朝" w:hint="eastAsia"/>
                <w:szCs w:val="20"/>
              </w:rPr>
              <w:t>期限を定めずに</w:t>
            </w:r>
            <w:r w:rsidR="00B6219C" w:rsidRPr="00B6219C">
              <w:rPr>
                <w:rFonts w:cs="游明朝" w:hint="eastAsia"/>
                <w:szCs w:val="20"/>
              </w:rPr>
              <w:t>保管される。</w:t>
            </w:r>
          </w:p>
        </w:tc>
      </w:tr>
    </w:tbl>
    <w:p w14:paraId="47FF21DE" w14:textId="77777777" w:rsidR="002B752F" w:rsidRPr="00C8043E" w:rsidRDefault="002B752F" w:rsidP="5AD117DE">
      <w:pPr>
        <w:snapToGrid w:val="0"/>
        <w:jc w:val="center"/>
        <w:rPr>
          <w:rFonts w:cs="游明朝"/>
          <w:b/>
          <w:bCs/>
          <w:sz w:val="28"/>
          <w:szCs w:val="28"/>
        </w:rPr>
      </w:pPr>
      <w:r w:rsidRPr="5AD117DE">
        <w:rPr>
          <w:rFonts w:cs="游明朝"/>
          <w:szCs w:val="20"/>
          <w:u w:val="single"/>
        </w:rPr>
        <w:br w:type="page"/>
      </w:r>
      <w:r w:rsidRPr="5AD117DE">
        <w:rPr>
          <w:rFonts w:cs="游明朝"/>
          <w:b/>
          <w:bCs/>
          <w:sz w:val="28"/>
          <w:szCs w:val="28"/>
        </w:rPr>
        <w:lastRenderedPageBreak/>
        <w:t>書類チェックリスト</w:t>
      </w:r>
    </w:p>
    <w:p w14:paraId="21C3206F" w14:textId="77777777" w:rsidR="002B752F" w:rsidRPr="00C8043E" w:rsidRDefault="002B752F" w:rsidP="2ADA8EDC">
      <w:pPr>
        <w:snapToGrid w:val="0"/>
        <w:jc w:val="center"/>
        <w:rPr>
          <w:rFonts w:cs="游明朝"/>
          <w:szCs w:val="20"/>
        </w:rPr>
      </w:pPr>
      <w:r w:rsidRPr="2ADA8EDC">
        <w:rPr>
          <w:rFonts w:cs="游明朝"/>
          <w:szCs w:val="20"/>
        </w:rPr>
        <w:t>※全ての書類を揃えて申請する時点で全項目にチェックが必須</w:t>
      </w:r>
    </w:p>
    <w:p w14:paraId="55C0138C" w14:textId="77777777" w:rsidR="002B752F" w:rsidRPr="00C8043E" w:rsidRDefault="002B752F" w:rsidP="2ADA8EDC">
      <w:pPr>
        <w:snapToGrid w:val="0"/>
        <w:spacing w:afterLines="30" w:after="108"/>
        <w:jc w:val="center"/>
        <w:rPr>
          <w:rFonts w:cs="游明朝"/>
          <w:szCs w:val="20"/>
        </w:rPr>
      </w:pPr>
      <w:r w:rsidRPr="2ADA8EDC">
        <w:rPr>
          <w:rFonts w:cs="游明朝"/>
          <w:szCs w:val="20"/>
        </w:rPr>
        <w:t>（臨床研究教育学に本概要書のみを提出する時点では入力不要）</w:t>
      </w:r>
    </w:p>
    <w:tbl>
      <w:tblPr>
        <w:tblW w:w="9514" w:type="dxa"/>
        <w:jc w:val="center"/>
        <w:tblBorders>
          <w:top w:val="single" w:sz="4" w:space="0" w:color="auto"/>
          <w:left w:val="single" w:sz="4" w:space="0" w:color="auto"/>
          <w:bottom w:val="single" w:sz="4" w:space="0" w:color="auto"/>
          <w:right w:val="single" w:sz="4" w:space="0" w:color="auto"/>
        </w:tblBorders>
        <w:tblLayout w:type="fixed"/>
        <w:tblCellMar>
          <w:top w:w="57" w:type="dxa"/>
          <w:left w:w="96" w:type="dxa"/>
          <w:bottom w:w="57" w:type="dxa"/>
          <w:right w:w="96" w:type="dxa"/>
        </w:tblCellMar>
        <w:tblLook w:val="0000" w:firstRow="0" w:lastRow="0" w:firstColumn="0" w:lastColumn="0" w:noHBand="0" w:noVBand="0"/>
      </w:tblPr>
      <w:tblGrid>
        <w:gridCol w:w="704"/>
        <w:gridCol w:w="7796"/>
        <w:gridCol w:w="1014"/>
      </w:tblGrid>
      <w:tr w:rsidR="002B752F" w:rsidRPr="00C8043E" w14:paraId="7D7F738D" w14:textId="77777777" w:rsidTr="2ADA8EDC">
        <w:trPr>
          <w:trHeight w:val="519"/>
          <w:jc w:val="center"/>
        </w:trPr>
        <w:tc>
          <w:tcPr>
            <w:tcW w:w="704" w:type="dxa"/>
            <w:tcBorders>
              <w:top w:val="single" w:sz="4" w:space="0" w:color="auto"/>
              <w:left w:val="single" w:sz="4" w:space="0" w:color="auto"/>
              <w:bottom w:val="single" w:sz="4" w:space="0" w:color="auto"/>
              <w:right w:val="single" w:sz="4" w:space="0" w:color="auto"/>
            </w:tcBorders>
            <w:vAlign w:val="center"/>
          </w:tcPr>
          <w:p w14:paraId="44BAB7CD"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No</w:t>
            </w:r>
          </w:p>
        </w:tc>
        <w:tc>
          <w:tcPr>
            <w:tcW w:w="7796" w:type="dxa"/>
            <w:tcBorders>
              <w:top w:val="single" w:sz="4" w:space="0" w:color="auto"/>
              <w:left w:val="single" w:sz="4" w:space="0" w:color="auto"/>
              <w:bottom w:val="single" w:sz="4" w:space="0" w:color="auto"/>
              <w:right w:val="single" w:sz="4" w:space="0" w:color="auto"/>
            </w:tcBorders>
            <w:vAlign w:val="center"/>
          </w:tcPr>
          <w:p w14:paraId="4A2A1A6D" w14:textId="77777777" w:rsidR="002B752F" w:rsidRPr="00C8043E" w:rsidRDefault="002B752F" w:rsidP="2ADA8EDC">
            <w:pPr>
              <w:snapToGrid w:val="0"/>
              <w:spacing w:line="192" w:lineRule="auto"/>
              <w:jc w:val="center"/>
              <w:rPr>
                <w:rFonts w:cs="游明朝"/>
                <w:szCs w:val="20"/>
              </w:rPr>
            </w:pPr>
            <w:r w:rsidRPr="2ADA8EDC">
              <w:rPr>
                <w:rFonts w:cs="游明朝"/>
                <w:szCs w:val="20"/>
              </w:rPr>
              <w:t>チェック項目</w:t>
            </w:r>
          </w:p>
        </w:tc>
        <w:tc>
          <w:tcPr>
            <w:tcW w:w="1014" w:type="dxa"/>
            <w:tcBorders>
              <w:top w:val="single" w:sz="4" w:space="0" w:color="auto"/>
              <w:left w:val="single" w:sz="4" w:space="0" w:color="auto"/>
              <w:bottom w:val="single" w:sz="4" w:space="0" w:color="auto"/>
              <w:right w:val="single" w:sz="4" w:space="0" w:color="auto"/>
            </w:tcBorders>
            <w:vAlign w:val="center"/>
          </w:tcPr>
          <w:p w14:paraId="4C44911A" w14:textId="77777777" w:rsidR="002B752F" w:rsidRPr="00C8043E" w:rsidRDefault="002B752F" w:rsidP="2ADA8EDC">
            <w:pPr>
              <w:snapToGrid w:val="0"/>
              <w:spacing w:line="192" w:lineRule="auto"/>
              <w:jc w:val="center"/>
              <w:rPr>
                <w:rFonts w:cs="游明朝"/>
                <w:szCs w:val="20"/>
              </w:rPr>
            </w:pPr>
            <w:r w:rsidRPr="2ADA8EDC">
              <w:rPr>
                <w:rFonts w:cs="游明朝"/>
                <w:szCs w:val="20"/>
              </w:rPr>
              <w:t>チェック</w:t>
            </w:r>
          </w:p>
        </w:tc>
      </w:tr>
      <w:tr w:rsidR="002B752F" w:rsidRPr="00C8043E" w14:paraId="50C51A21" w14:textId="77777777" w:rsidTr="2ADA8EDC">
        <w:trPr>
          <w:trHeight w:val="78"/>
          <w:jc w:val="center"/>
        </w:trPr>
        <w:tc>
          <w:tcPr>
            <w:tcW w:w="704" w:type="dxa"/>
            <w:tcBorders>
              <w:top w:val="single" w:sz="4" w:space="0" w:color="auto"/>
              <w:left w:val="single" w:sz="4" w:space="0" w:color="auto"/>
              <w:bottom w:val="single" w:sz="4" w:space="0" w:color="auto"/>
              <w:right w:val="single" w:sz="4" w:space="0" w:color="auto"/>
            </w:tcBorders>
            <w:vAlign w:val="center"/>
          </w:tcPr>
          <w:p w14:paraId="1D80D1A6"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w:t>
            </w:r>
          </w:p>
        </w:tc>
        <w:tc>
          <w:tcPr>
            <w:tcW w:w="7796" w:type="dxa"/>
            <w:tcBorders>
              <w:top w:val="single" w:sz="4" w:space="0" w:color="auto"/>
              <w:left w:val="single" w:sz="4" w:space="0" w:color="auto"/>
              <w:bottom w:val="single" w:sz="4" w:space="0" w:color="auto"/>
              <w:right w:val="single" w:sz="4" w:space="0" w:color="auto"/>
            </w:tcBorders>
            <w:vAlign w:val="center"/>
          </w:tcPr>
          <w:p w14:paraId="71F796A8" w14:textId="77777777" w:rsidR="002B752F" w:rsidRPr="00C8043E" w:rsidRDefault="002B752F" w:rsidP="2ADA8EDC">
            <w:pPr>
              <w:snapToGrid w:val="0"/>
              <w:spacing w:line="192" w:lineRule="auto"/>
              <w:jc w:val="left"/>
              <w:rPr>
                <w:rFonts w:cs="游明朝"/>
                <w:szCs w:val="20"/>
              </w:rPr>
            </w:pPr>
            <w:r w:rsidRPr="2ADA8EDC">
              <w:rPr>
                <w:rFonts w:cs="游明朝"/>
                <w:szCs w:val="20"/>
              </w:rPr>
              <w:t>研究責任者・分担者全員について、本学での所属が明確に記載されている。また、全員が臨床研究認定者資格を取得し、有効期間内である。</w:t>
            </w:r>
          </w:p>
        </w:tc>
        <w:sdt>
          <w:sdtPr>
            <w:rPr>
              <w:szCs w:val="20"/>
            </w:rPr>
            <w:id w:val="264426284"/>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425BA491" w14:textId="69CBA5B4" w:rsidR="002B752F" w:rsidRPr="00C8043E" w:rsidRDefault="00123919" w:rsidP="005B3DBD">
                <w:pPr>
                  <w:snapToGrid w:val="0"/>
                  <w:spacing w:line="192" w:lineRule="auto"/>
                  <w:jc w:val="center"/>
                  <w:rPr>
                    <w:szCs w:val="20"/>
                  </w:rPr>
                </w:pPr>
                <w:r>
                  <w:rPr>
                    <w:szCs w:val="20"/>
                  </w:rPr>
                  <w:sym w:font="Wingdings" w:char="F0FE"/>
                </w:r>
              </w:p>
            </w:tc>
          </w:sdtContent>
        </w:sdt>
      </w:tr>
      <w:tr w:rsidR="002B752F" w:rsidRPr="00C8043E" w14:paraId="1E75F79E" w14:textId="77777777" w:rsidTr="2ADA8EDC">
        <w:trPr>
          <w:trHeight w:val="519"/>
          <w:jc w:val="center"/>
        </w:trPr>
        <w:tc>
          <w:tcPr>
            <w:tcW w:w="704" w:type="dxa"/>
            <w:tcBorders>
              <w:top w:val="single" w:sz="4" w:space="0" w:color="auto"/>
              <w:left w:val="single" w:sz="4" w:space="0" w:color="auto"/>
              <w:bottom w:val="single" w:sz="4" w:space="0" w:color="auto"/>
              <w:right w:val="single" w:sz="4" w:space="0" w:color="auto"/>
            </w:tcBorders>
            <w:vAlign w:val="center"/>
          </w:tcPr>
          <w:p w14:paraId="34883A75"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2</w:t>
            </w:r>
          </w:p>
        </w:tc>
        <w:tc>
          <w:tcPr>
            <w:tcW w:w="7796" w:type="dxa"/>
            <w:tcBorders>
              <w:top w:val="single" w:sz="4" w:space="0" w:color="auto"/>
              <w:left w:val="single" w:sz="4" w:space="0" w:color="auto"/>
              <w:bottom w:val="single" w:sz="4" w:space="0" w:color="auto"/>
              <w:right w:val="single" w:sz="4" w:space="0" w:color="auto"/>
            </w:tcBorders>
            <w:vAlign w:val="center"/>
          </w:tcPr>
          <w:p w14:paraId="69376581" w14:textId="77777777" w:rsidR="002B752F" w:rsidRPr="00C8043E" w:rsidRDefault="002B752F" w:rsidP="2ADA8EDC">
            <w:pPr>
              <w:snapToGrid w:val="0"/>
              <w:spacing w:line="192" w:lineRule="auto"/>
              <w:jc w:val="left"/>
              <w:rPr>
                <w:rFonts w:cs="游明朝"/>
                <w:szCs w:val="20"/>
              </w:rPr>
            </w:pPr>
            <w:r w:rsidRPr="2ADA8EDC">
              <w:rPr>
                <w:rFonts w:cs="游明朝"/>
                <w:szCs w:val="20"/>
              </w:rPr>
              <w:t>研究責任者・分担者全員が倫理審査委員会のe-Learningを1年以内に受講し、受講日を記入している。</w:t>
            </w:r>
          </w:p>
        </w:tc>
        <w:sdt>
          <w:sdtPr>
            <w:rPr>
              <w:szCs w:val="20"/>
            </w:rPr>
            <w:id w:val="739826543"/>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0D3DFF40" w14:textId="169DDF87" w:rsidR="002B752F" w:rsidRPr="00C8043E" w:rsidRDefault="00123919" w:rsidP="005B3DBD">
                <w:pPr>
                  <w:snapToGrid w:val="0"/>
                  <w:spacing w:line="192" w:lineRule="auto"/>
                  <w:jc w:val="center"/>
                  <w:rPr>
                    <w:szCs w:val="20"/>
                  </w:rPr>
                </w:pPr>
                <w:r>
                  <w:rPr>
                    <w:szCs w:val="20"/>
                  </w:rPr>
                  <w:sym w:font="Wingdings" w:char="F0FE"/>
                </w:r>
              </w:p>
            </w:tc>
          </w:sdtContent>
        </w:sdt>
      </w:tr>
      <w:tr w:rsidR="002B752F" w:rsidRPr="00C8043E" w14:paraId="60704641"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EA9392C"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3</w:t>
            </w:r>
          </w:p>
        </w:tc>
        <w:tc>
          <w:tcPr>
            <w:tcW w:w="7796" w:type="dxa"/>
            <w:tcBorders>
              <w:top w:val="single" w:sz="4" w:space="0" w:color="auto"/>
              <w:left w:val="single" w:sz="4" w:space="0" w:color="auto"/>
              <w:bottom w:val="single" w:sz="4" w:space="0" w:color="auto"/>
              <w:right w:val="single" w:sz="4" w:space="0" w:color="auto"/>
            </w:tcBorders>
            <w:vAlign w:val="center"/>
          </w:tcPr>
          <w:p w14:paraId="2D031F7B" w14:textId="77777777" w:rsidR="002B752F" w:rsidRPr="00C8043E" w:rsidRDefault="002B752F" w:rsidP="2ADA8EDC">
            <w:pPr>
              <w:snapToGrid w:val="0"/>
              <w:spacing w:line="192" w:lineRule="auto"/>
              <w:jc w:val="left"/>
              <w:rPr>
                <w:rFonts w:cs="游明朝"/>
                <w:szCs w:val="20"/>
              </w:rPr>
            </w:pPr>
            <w:r w:rsidRPr="2ADA8EDC">
              <w:rPr>
                <w:rFonts w:cs="游明朝"/>
                <w:szCs w:val="20"/>
              </w:rPr>
              <w:t>「特定臨床研究の該当性に関するチェックリスト」により臨床研究法の適用を受ける研究には該当しないことを確認している。</w:t>
            </w:r>
          </w:p>
        </w:tc>
        <w:sdt>
          <w:sdtPr>
            <w:rPr>
              <w:szCs w:val="20"/>
            </w:rPr>
            <w:id w:val="1510029873"/>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6BDB8AFF" w14:textId="51432C17" w:rsidR="002B752F" w:rsidRPr="00C8043E" w:rsidRDefault="00123919" w:rsidP="005B3DBD">
                <w:pPr>
                  <w:snapToGrid w:val="0"/>
                  <w:spacing w:line="192" w:lineRule="auto"/>
                  <w:jc w:val="center"/>
                  <w:rPr>
                    <w:szCs w:val="20"/>
                  </w:rPr>
                </w:pPr>
                <w:r>
                  <w:rPr>
                    <w:szCs w:val="20"/>
                  </w:rPr>
                  <w:sym w:font="Wingdings" w:char="F0FE"/>
                </w:r>
              </w:p>
            </w:tc>
          </w:sdtContent>
        </w:sdt>
      </w:tr>
      <w:tr w:rsidR="002B752F" w:rsidRPr="00C8043E" w14:paraId="55A703EA"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421ED"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4</w:t>
            </w:r>
          </w:p>
        </w:tc>
        <w:tc>
          <w:tcPr>
            <w:tcW w:w="7796" w:type="dxa"/>
            <w:tcBorders>
              <w:top w:val="single" w:sz="4" w:space="0" w:color="auto"/>
              <w:left w:val="single" w:sz="4" w:space="0" w:color="auto"/>
              <w:bottom w:val="single" w:sz="4" w:space="0" w:color="auto"/>
              <w:right w:val="single" w:sz="4" w:space="0" w:color="auto"/>
            </w:tcBorders>
            <w:vAlign w:val="center"/>
          </w:tcPr>
          <w:p w14:paraId="26D653AC" w14:textId="77777777" w:rsidR="002B752F" w:rsidRPr="00C8043E" w:rsidRDefault="002B752F" w:rsidP="2ADA8EDC">
            <w:pPr>
              <w:snapToGrid w:val="0"/>
              <w:spacing w:line="192" w:lineRule="auto"/>
              <w:jc w:val="left"/>
              <w:rPr>
                <w:rFonts w:cs="游明朝"/>
                <w:szCs w:val="20"/>
              </w:rPr>
            </w:pPr>
            <w:r w:rsidRPr="2ADA8EDC">
              <w:rPr>
                <w:rFonts w:cs="游明朝"/>
                <w:szCs w:val="20"/>
              </w:rPr>
              <w:t>研究計画概要書・研究計画書について、形式をカスタマイズせずに元の書式に沿って記載し、フォント・フォントサイズが統一されている。敬体（ですます調）と常体（である調）の混在がない。　※説明同意に関係する文書は敬体が一般的</w:t>
            </w:r>
          </w:p>
        </w:tc>
        <w:sdt>
          <w:sdtPr>
            <w:rPr>
              <w:szCs w:val="20"/>
            </w:rPr>
            <w:id w:val="-1347945742"/>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0754A768" w14:textId="68B144CA" w:rsidR="002B752F" w:rsidRPr="00C8043E" w:rsidRDefault="00123919" w:rsidP="005B3DBD">
                <w:pPr>
                  <w:snapToGrid w:val="0"/>
                  <w:spacing w:line="192" w:lineRule="auto"/>
                  <w:jc w:val="center"/>
                  <w:rPr>
                    <w:szCs w:val="20"/>
                  </w:rPr>
                </w:pPr>
                <w:r>
                  <w:rPr>
                    <w:szCs w:val="20"/>
                  </w:rPr>
                  <w:sym w:font="Wingdings" w:char="F0FE"/>
                </w:r>
              </w:p>
            </w:tc>
          </w:sdtContent>
        </w:sdt>
      </w:tr>
      <w:tr w:rsidR="002B752F" w:rsidRPr="00C8043E" w14:paraId="7C7831B3" w14:textId="77777777" w:rsidTr="2ADA8EDC">
        <w:trPr>
          <w:trHeight w:val="419"/>
          <w:jc w:val="center"/>
        </w:trPr>
        <w:tc>
          <w:tcPr>
            <w:tcW w:w="704" w:type="dxa"/>
            <w:tcBorders>
              <w:top w:val="single" w:sz="4" w:space="0" w:color="auto"/>
              <w:left w:val="single" w:sz="4" w:space="0" w:color="auto"/>
              <w:bottom w:val="single" w:sz="4" w:space="0" w:color="auto"/>
              <w:right w:val="single" w:sz="4" w:space="0" w:color="auto"/>
            </w:tcBorders>
            <w:vAlign w:val="center"/>
          </w:tcPr>
          <w:p w14:paraId="034E1EA0"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5</w:t>
            </w:r>
          </w:p>
        </w:tc>
        <w:tc>
          <w:tcPr>
            <w:tcW w:w="7796" w:type="dxa"/>
            <w:tcBorders>
              <w:top w:val="single" w:sz="4" w:space="0" w:color="auto"/>
              <w:left w:val="single" w:sz="4" w:space="0" w:color="auto"/>
              <w:bottom w:val="single" w:sz="4" w:space="0" w:color="auto"/>
              <w:right w:val="single" w:sz="4" w:space="0" w:color="auto"/>
            </w:tcBorders>
            <w:vAlign w:val="center"/>
          </w:tcPr>
          <w:p w14:paraId="66F981D7" w14:textId="77777777" w:rsidR="002B752F" w:rsidRPr="00C8043E" w:rsidRDefault="002B752F" w:rsidP="2ADA8EDC">
            <w:pPr>
              <w:snapToGrid w:val="0"/>
              <w:spacing w:line="192" w:lineRule="auto"/>
              <w:jc w:val="left"/>
              <w:rPr>
                <w:rFonts w:cs="游明朝"/>
                <w:szCs w:val="20"/>
              </w:rPr>
            </w:pPr>
            <w:r w:rsidRPr="2ADA8EDC">
              <w:rPr>
                <w:rFonts w:cs="游明朝"/>
                <w:szCs w:val="20"/>
              </w:rPr>
              <w:t>研究計画書、説明書、情報公開文書等に記載されている青文字部分については注意事項のため、提出時には全て削除している。</w:t>
            </w:r>
          </w:p>
        </w:tc>
        <w:sdt>
          <w:sdtPr>
            <w:rPr>
              <w:szCs w:val="20"/>
            </w:rPr>
            <w:id w:val="-1142503807"/>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0CF70B46" w14:textId="334B0EE0" w:rsidR="002B752F" w:rsidRPr="00C8043E" w:rsidRDefault="00123919" w:rsidP="005B3DBD">
                <w:pPr>
                  <w:snapToGrid w:val="0"/>
                  <w:spacing w:line="192" w:lineRule="auto"/>
                  <w:jc w:val="center"/>
                  <w:rPr>
                    <w:szCs w:val="20"/>
                  </w:rPr>
                </w:pPr>
                <w:r>
                  <w:rPr>
                    <w:szCs w:val="20"/>
                  </w:rPr>
                  <w:sym w:font="Wingdings" w:char="F0FE"/>
                </w:r>
              </w:p>
            </w:tc>
          </w:sdtContent>
        </w:sdt>
      </w:tr>
      <w:tr w:rsidR="002B752F" w:rsidRPr="00C8043E" w14:paraId="465AC7BE"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A17A5DA"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6</w:t>
            </w:r>
          </w:p>
        </w:tc>
        <w:tc>
          <w:tcPr>
            <w:tcW w:w="7796" w:type="dxa"/>
            <w:tcBorders>
              <w:top w:val="single" w:sz="4" w:space="0" w:color="auto"/>
              <w:left w:val="single" w:sz="4" w:space="0" w:color="auto"/>
              <w:bottom w:val="single" w:sz="4" w:space="0" w:color="auto"/>
              <w:right w:val="single" w:sz="4" w:space="0" w:color="auto"/>
            </w:tcBorders>
            <w:vAlign w:val="center"/>
          </w:tcPr>
          <w:p w14:paraId="68425F8E" w14:textId="77777777" w:rsidR="002B752F" w:rsidRPr="00C8043E" w:rsidRDefault="002B752F" w:rsidP="2ADA8EDC">
            <w:pPr>
              <w:snapToGrid w:val="0"/>
              <w:spacing w:line="192" w:lineRule="auto"/>
              <w:jc w:val="left"/>
              <w:rPr>
                <w:rFonts w:cs="游明朝"/>
                <w:szCs w:val="20"/>
              </w:rPr>
            </w:pPr>
            <w:r w:rsidRPr="2ADA8EDC">
              <w:rPr>
                <w:rFonts w:cs="游明朝"/>
                <w:szCs w:val="20"/>
              </w:rPr>
              <w:t>各書類の版数、作成日が一致し、内容の整合性が取れている。</w:t>
            </w:r>
          </w:p>
        </w:tc>
        <w:sdt>
          <w:sdtPr>
            <w:rPr>
              <w:szCs w:val="20"/>
            </w:rPr>
            <w:id w:val="919140318"/>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5558AFBD" w14:textId="7C801609" w:rsidR="002B752F" w:rsidRPr="00C8043E" w:rsidRDefault="00123919" w:rsidP="005B3DBD">
                <w:pPr>
                  <w:snapToGrid w:val="0"/>
                  <w:spacing w:line="192" w:lineRule="auto"/>
                  <w:jc w:val="center"/>
                  <w:rPr>
                    <w:szCs w:val="20"/>
                  </w:rPr>
                </w:pPr>
                <w:r>
                  <w:rPr>
                    <w:szCs w:val="20"/>
                  </w:rPr>
                  <w:sym w:font="Wingdings" w:char="F0FE"/>
                </w:r>
              </w:p>
            </w:tc>
          </w:sdtContent>
        </w:sdt>
      </w:tr>
      <w:tr w:rsidR="002B752F" w:rsidRPr="00C8043E" w14:paraId="1C93B0CA"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3AD94F3"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7</w:t>
            </w:r>
          </w:p>
        </w:tc>
        <w:tc>
          <w:tcPr>
            <w:tcW w:w="7796" w:type="dxa"/>
            <w:tcBorders>
              <w:top w:val="single" w:sz="4" w:space="0" w:color="auto"/>
              <w:left w:val="single" w:sz="4" w:space="0" w:color="auto"/>
              <w:bottom w:val="single" w:sz="4" w:space="0" w:color="auto"/>
              <w:right w:val="single" w:sz="4" w:space="0" w:color="auto"/>
            </w:tcBorders>
            <w:vAlign w:val="center"/>
          </w:tcPr>
          <w:p w14:paraId="5537E859" w14:textId="77777777" w:rsidR="002B752F" w:rsidRPr="00C8043E" w:rsidRDefault="002B752F" w:rsidP="2ADA8EDC">
            <w:pPr>
              <w:snapToGrid w:val="0"/>
              <w:spacing w:line="192" w:lineRule="auto"/>
              <w:jc w:val="left"/>
              <w:rPr>
                <w:rFonts w:cs="游明朝"/>
                <w:szCs w:val="20"/>
              </w:rPr>
            </w:pPr>
            <w:r w:rsidRPr="2ADA8EDC">
              <w:rPr>
                <w:rFonts w:cs="游明朝"/>
                <w:szCs w:val="20"/>
              </w:rPr>
              <w:t>研究期間（総研究期間、試料・データ等収集期間、観察期間、解析期間）について、「〇〇から××まで」と明確に記載されている。また、総研究期間が収集期間と完全に同一で、解析期間の余裕がないなどの不整合がない。</w:t>
            </w:r>
          </w:p>
        </w:tc>
        <w:sdt>
          <w:sdtPr>
            <w:rPr>
              <w:szCs w:val="20"/>
            </w:rPr>
            <w:id w:val="1176537060"/>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5CD96F67" w14:textId="47B178DD" w:rsidR="002B752F" w:rsidRPr="00C8043E" w:rsidRDefault="00123919" w:rsidP="005B3DBD">
                <w:pPr>
                  <w:snapToGrid w:val="0"/>
                  <w:spacing w:line="192" w:lineRule="auto"/>
                  <w:jc w:val="center"/>
                  <w:rPr>
                    <w:szCs w:val="20"/>
                  </w:rPr>
                </w:pPr>
                <w:r>
                  <w:rPr>
                    <w:szCs w:val="20"/>
                  </w:rPr>
                  <w:sym w:font="Wingdings" w:char="F0FE"/>
                </w:r>
              </w:p>
            </w:tc>
          </w:sdtContent>
        </w:sdt>
      </w:tr>
      <w:tr w:rsidR="002B752F" w:rsidRPr="00C8043E" w14:paraId="4A1BF1AF"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68F1FE36"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8</w:t>
            </w:r>
          </w:p>
        </w:tc>
        <w:tc>
          <w:tcPr>
            <w:tcW w:w="7796" w:type="dxa"/>
            <w:tcBorders>
              <w:top w:val="single" w:sz="4" w:space="0" w:color="auto"/>
              <w:left w:val="single" w:sz="4" w:space="0" w:color="auto"/>
              <w:bottom w:val="single" w:sz="4" w:space="0" w:color="auto"/>
              <w:right w:val="single" w:sz="4" w:space="0" w:color="auto"/>
            </w:tcBorders>
            <w:vAlign w:val="center"/>
          </w:tcPr>
          <w:p w14:paraId="26B24CBD"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color w:val="000000" w:themeColor="text1"/>
                <w:szCs w:val="20"/>
              </w:rPr>
              <w:t>多機関共同研究の場合は、研究計画概要書に、本学における研究事務局、本学の役割・目標症例数、研究資金源について記載されている。また、研究計画書には、他機関の役割・倫理審査の受審状況、全体の目標症例数が記載されている。</w:t>
            </w:r>
          </w:p>
        </w:tc>
        <w:sdt>
          <w:sdtPr>
            <w:rPr>
              <w:szCs w:val="20"/>
            </w:rPr>
            <w:id w:val="2044399921"/>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2136B073" w14:textId="0969DC90" w:rsidR="002B752F" w:rsidRPr="00C8043E" w:rsidRDefault="0030003F" w:rsidP="005B3DBD">
                <w:pPr>
                  <w:snapToGrid w:val="0"/>
                  <w:spacing w:line="192" w:lineRule="auto"/>
                  <w:jc w:val="center"/>
                  <w:rPr>
                    <w:szCs w:val="20"/>
                  </w:rPr>
                </w:pPr>
                <w:r>
                  <w:rPr>
                    <w:szCs w:val="20"/>
                  </w:rPr>
                  <w:sym w:font="Wingdings" w:char="F0FE"/>
                </w:r>
              </w:p>
            </w:tc>
          </w:sdtContent>
        </w:sdt>
      </w:tr>
      <w:tr w:rsidR="002B752F" w:rsidRPr="00C8043E" w14:paraId="5717AE89"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D13B279" w14:textId="77777777" w:rsidR="002B752F" w:rsidRPr="00C8043E" w:rsidRDefault="002B752F" w:rsidP="2ADA8EDC">
            <w:pPr>
              <w:snapToGrid w:val="0"/>
              <w:spacing w:line="192" w:lineRule="auto"/>
              <w:ind w:left="400" w:hangingChars="200" w:hanging="400"/>
              <w:jc w:val="center"/>
              <w:rPr>
                <w:rFonts w:cs="游明朝"/>
                <w:color w:val="000000" w:themeColor="text1"/>
                <w:szCs w:val="20"/>
              </w:rPr>
            </w:pPr>
            <w:r w:rsidRPr="2ADA8EDC">
              <w:rPr>
                <w:rFonts w:cs="游明朝"/>
                <w:color w:val="000000" w:themeColor="text1"/>
                <w:szCs w:val="20"/>
              </w:rPr>
              <w:t>9</w:t>
            </w:r>
          </w:p>
        </w:tc>
        <w:tc>
          <w:tcPr>
            <w:tcW w:w="7796" w:type="dxa"/>
            <w:tcBorders>
              <w:top w:val="single" w:sz="4" w:space="0" w:color="auto"/>
              <w:left w:val="single" w:sz="4" w:space="0" w:color="auto"/>
              <w:bottom w:val="single" w:sz="4" w:space="0" w:color="auto"/>
              <w:right w:val="single" w:sz="4" w:space="0" w:color="auto"/>
            </w:tcBorders>
            <w:vAlign w:val="center"/>
          </w:tcPr>
          <w:p w14:paraId="67B29503"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szCs w:val="20"/>
              </w:rPr>
              <w:t>研究終了後の試料の保管期間は5年、情報の保管期間は10年としている。</w:t>
            </w:r>
          </w:p>
        </w:tc>
        <w:sdt>
          <w:sdtPr>
            <w:rPr>
              <w:szCs w:val="20"/>
            </w:rPr>
            <w:id w:val="-1617202915"/>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490B71C0" w14:textId="3C4E0295" w:rsidR="002B752F" w:rsidRPr="00C8043E" w:rsidRDefault="0030003F" w:rsidP="005B3DBD">
                <w:pPr>
                  <w:snapToGrid w:val="0"/>
                  <w:spacing w:line="192" w:lineRule="auto"/>
                  <w:jc w:val="center"/>
                  <w:rPr>
                    <w:szCs w:val="20"/>
                  </w:rPr>
                </w:pPr>
                <w:r>
                  <w:rPr>
                    <w:szCs w:val="20"/>
                  </w:rPr>
                  <w:sym w:font="Wingdings" w:char="F0FE"/>
                </w:r>
              </w:p>
            </w:tc>
          </w:sdtContent>
        </w:sdt>
      </w:tr>
      <w:tr w:rsidR="002B752F" w:rsidRPr="00C8043E" w14:paraId="73CED691"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428FAB2A" w14:textId="77777777" w:rsidR="002B752F" w:rsidRPr="00C8043E" w:rsidRDefault="002B752F" w:rsidP="2ADA8EDC">
            <w:pPr>
              <w:snapToGrid w:val="0"/>
              <w:spacing w:line="192" w:lineRule="auto"/>
              <w:ind w:left="400" w:hangingChars="200" w:hanging="400"/>
              <w:jc w:val="center"/>
              <w:rPr>
                <w:rFonts w:cs="游明朝"/>
                <w:color w:val="000000" w:themeColor="text1"/>
                <w:szCs w:val="20"/>
              </w:rPr>
            </w:pPr>
            <w:r w:rsidRPr="2ADA8EDC">
              <w:rPr>
                <w:rFonts w:cs="游明朝"/>
                <w:color w:val="000000" w:themeColor="text1"/>
                <w:szCs w:val="20"/>
              </w:rPr>
              <w:t>10</w:t>
            </w:r>
          </w:p>
        </w:tc>
        <w:tc>
          <w:tcPr>
            <w:tcW w:w="7796" w:type="dxa"/>
            <w:tcBorders>
              <w:top w:val="single" w:sz="4" w:space="0" w:color="auto"/>
              <w:left w:val="single" w:sz="4" w:space="0" w:color="auto"/>
              <w:bottom w:val="single" w:sz="4" w:space="0" w:color="auto"/>
              <w:right w:val="single" w:sz="4" w:space="0" w:color="auto"/>
            </w:tcBorders>
            <w:vAlign w:val="center"/>
          </w:tcPr>
          <w:p w14:paraId="1CA64B98"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color w:val="000000" w:themeColor="text1"/>
                <w:szCs w:val="20"/>
              </w:rPr>
              <w:t>「既存情報・試料を共同研究機関へ供与する」場合は、「その他」にチェックを入れ、その旨を記載している。</w:t>
            </w:r>
          </w:p>
        </w:tc>
        <w:sdt>
          <w:sdtPr>
            <w:rPr>
              <w:szCs w:val="20"/>
            </w:rPr>
            <w:id w:val="-187679089"/>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32AEB7D3" w14:textId="1CEE1773" w:rsidR="002B752F" w:rsidRPr="00C8043E" w:rsidRDefault="0030003F" w:rsidP="005B3DBD">
                <w:pPr>
                  <w:snapToGrid w:val="0"/>
                  <w:spacing w:line="192" w:lineRule="auto"/>
                  <w:jc w:val="center"/>
                  <w:rPr>
                    <w:szCs w:val="20"/>
                  </w:rPr>
                </w:pPr>
                <w:r>
                  <w:rPr>
                    <w:szCs w:val="20"/>
                  </w:rPr>
                  <w:sym w:font="Wingdings" w:char="F0FE"/>
                </w:r>
              </w:p>
            </w:tc>
          </w:sdtContent>
        </w:sdt>
      </w:tr>
      <w:tr w:rsidR="002B752F" w:rsidRPr="00C8043E" w14:paraId="707C0E21"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610A6C5D" w14:textId="77777777" w:rsidR="002B752F" w:rsidRPr="00C8043E" w:rsidRDefault="002B752F" w:rsidP="2ADA8EDC">
            <w:pPr>
              <w:snapToGrid w:val="0"/>
              <w:spacing w:line="192" w:lineRule="auto"/>
              <w:ind w:left="400" w:hangingChars="200" w:hanging="400"/>
              <w:jc w:val="center"/>
              <w:rPr>
                <w:rFonts w:cs="游明朝"/>
                <w:color w:val="000000" w:themeColor="text1"/>
                <w:szCs w:val="20"/>
              </w:rPr>
            </w:pPr>
            <w:r w:rsidRPr="2ADA8EDC">
              <w:rPr>
                <w:rFonts w:cs="游明朝"/>
                <w:color w:val="000000" w:themeColor="text1"/>
                <w:szCs w:val="20"/>
              </w:rPr>
              <w:t>11</w:t>
            </w:r>
          </w:p>
        </w:tc>
        <w:tc>
          <w:tcPr>
            <w:tcW w:w="7796" w:type="dxa"/>
            <w:tcBorders>
              <w:top w:val="single" w:sz="4" w:space="0" w:color="auto"/>
              <w:left w:val="single" w:sz="4" w:space="0" w:color="auto"/>
              <w:bottom w:val="single" w:sz="4" w:space="0" w:color="auto"/>
              <w:right w:val="single" w:sz="4" w:space="0" w:color="auto"/>
            </w:tcBorders>
            <w:vAlign w:val="center"/>
          </w:tcPr>
          <w:p w14:paraId="67EC1701"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szCs w:val="20"/>
              </w:rPr>
              <w:t>URLを記載している場合にリンク切れになっていない。</w:t>
            </w:r>
          </w:p>
        </w:tc>
        <w:sdt>
          <w:sdtPr>
            <w:rPr>
              <w:szCs w:val="20"/>
            </w:rPr>
            <w:id w:val="2090651626"/>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673B7ECB" w14:textId="1238194A" w:rsidR="002B752F" w:rsidRPr="00C8043E" w:rsidRDefault="0030003F" w:rsidP="005B3DBD">
                <w:pPr>
                  <w:snapToGrid w:val="0"/>
                  <w:spacing w:line="192" w:lineRule="auto"/>
                  <w:jc w:val="center"/>
                  <w:rPr>
                    <w:szCs w:val="20"/>
                  </w:rPr>
                </w:pPr>
                <w:r>
                  <w:rPr>
                    <w:szCs w:val="20"/>
                  </w:rPr>
                  <w:sym w:font="Wingdings" w:char="F0FE"/>
                </w:r>
              </w:p>
            </w:tc>
          </w:sdtContent>
        </w:sdt>
      </w:tr>
      <w:tr w:rsidR="002B752F" w:rsidRPr="00C8043E" w14:paraId="0D5FB8DC"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623706C4"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12</w:t>
            </w:r>
          </w:p>
        </w:tc>
        <w:tc>
          <w:tcPr>
            <w:tcW w:w="7796" w:type="dxa"/>
            <w:tcBorders>
              <w:top w:val="single" w:sz="4" w:space="0" w:color="auto"/>
              <w:left w:val="single" w:sz="4" w:space="0" w:color="auto"/>
              <w:bottom w:val="single" w:sz="4" w:space="0" w:color="auto"/>
              <w:right w:val="single" w:sz="4" w:space="0" w:color="auto"/>
            </w:tcBorders>
            <w:vAlign w:val="center"/>
          </w:tcPr>
          <w:p w14:paraId="740B73ED"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color w:val="000000" w:themeColor="text1"/>
                <w:szCs w:val="20"/>
              </w:rPr>
              <w:t>インフォームド・コンセントを行わない場合、その理由として同意取得が困難である理由が記載されている。</w:t>
            </w:r>
          </w:p>
        </w:tc>
        <w:sdt>
          <w:sdtPr>
            <w:rPr>
              <w:szCs w:val="20"/>
            </w:rPr>
            <w:id w:val="-370457488"/>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766B4C6C" w14:textId="5CF8FE89" w:rsidR="002B752F" w:rsidRPr="00C8043E" w:rsidRDefault="0030003F" w:rsidP="005B3DBD">
                <w:pPr>
                  <w:snapToGrid w:val="0"/>
                  <w:spacing w:line="192" w:lineRule="auto"/>
                  <w:jc w:val="center"/>
                  <w:rPr>
                    <w:szCs w:val="20"/>
                  </w:rPr>
                </w:pPr>
                <w:r>
                  <w:rPr>
                    <w:szCs w:val="20"/>
                  </w:rPr>
                  <w:sym w:font="Wingdings" w:char="F0FE"/>
                </w:r>
              </w:p>
            </w:tc>
          </w:sdtContent>
        </w:sdt>
      </w:tr>
      <w:tr w:rsidR="002B752F" w:rsidRPr="00C8043E" w14:paraId="4CF502C9"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C437982"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13</w:t>
            </w:r>
          </w:p>
        </w:tc>
        <w:tc>
          <w:tcPr>
            <w:tcW w:w="7796" w:type="dxa"/>
            <w:tcBorders>
              <w:top w:val="single" w:sz="4" w:space="0" w:color="auto"/>
              <w:left w:val="single" w:sz="4" w:space="0" w:color="auto"/>
              <w:bottom w:val="single" w:sz="4" w:space="0" w:color="auto"/>
              <w:right w:val="single" w:sz="4" w:space="0" w:color="auto"/>
            </w:tcBorders>
            <w:vAlign w:val="center"/>
          </w:tcPr>
          <w:p w14:paraId="339942CC" w14:textId="77777777" w:rsidR="002B752F" w:rsidRPr="00C8043E" w:rsidRDefault="002B752F" w:rsidP="2ADA8EDC">
            <w:pPr>
              <w:snapToGrid w:val="0"/>
              <w:spacing w:line="192" w:lineRule="auto"/>
              <w:jc w:val="left"/>
              <w:rPr>
                <w:rFonts w:cs="游明朝"/>
                <w:szCs w:val="20"/>
              </w:rPr>
            </w:pPr>
            <w:r w:rsidRPr="2ADA8EDC">
              <w:rPr>
                <w:rFonts w:cs="游明朝"/>
                <w:szCs w:val="20"/>
              </w:rPr>
              <w:t>同意書・同意撤回書については、研究責任者の所属・職名・氏名の記載がある。</w:t>
            </w:r>
          </w:p>
          <w:p w14:paraId="19A46C65" w14:textId="77777777" w:rsidR="002B752F" w:rsidRPr="00C8043E" w:rsidRDefault="002B752F" w:rsidP="2ADA8EDC">
            <w:pPr>
              <w:snapToGrid w:val="0"/>
              <w:spacing w:line="192" w:lineRule="auto"/>
              <w:jc w:val="left"/>
              <w:rPr>
                <w:rFonts w:cs="游明朝"/>
                <w:szCs w:val="20"/>
              </w:rPr>
            </w:pPr>
            <w:r w:rsidRPr="2ADA8EDC">
              <w:rPr>
                <w:rFonts w:cs="游明朝"/>
                <w:szCs w:val="20"/>
              </w:rPr>
              <w:t>また、同書類内で、使用しない項目については、削除している。</w:t>
            </w:r>
          </w:p>
          <w:p w14:paraId="53DF21D4" w14:textId="77777777" w:rsidR="002B752F" w:rsidRPr="00C8043E" w:rsidRDefault="002B752F" w:rsidP="2ADA8EDC">
            <w:pPr>
              <w:snapToGrid w:val="0"/>
              <w:spacing w:line="192" w:lineRule="auto"/>
              <w:jc w:val="left"/>
              <w:rPr>
                <w:rFonts w:cs="游明朝"/>
                <w:szCs w:val="20"/>
              </w:rPr>
            </w:pPr>
            <w:r w:rsidRPr="2ADA8EDC">
              <w:rPr>
                <w:rFonts w:cs="游明朝"/>
                <w:szCs w:val="20"/>
              </w:rPr>
              <w:t>※代諾者による同意を設定していない場合は、代諾者の欄を削除する等</w:t>
            </w:r>
          </w:p>
        </w:tc>
        <w:sdt>
          <w:sdtPr>
            <w:rPr>
              <w:szCs w:val="20"/>
            </w:rPr>
            <w:id w:val="1410733928"/>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32219244" w14:textId="4427E9DF" w:rsidR="002B752F" w:rsidRPr="00C8043E" w:rsidRDefault="0030003F" w:rsidP="005B3DBD">
                <w:pPr>
                  <w:snapToGrid w:val="0"/>
                  <w:spacing w:line="192" w:lineRule="auto"/>
                  <w:jc w:val="center"/>
                  <w:rPr>
                    <w:szCs w:val="20"/>
                  </w:rPr>
                </w:pPr>
                <w:r>
                  <w:rPr>
                    <w:szCs w:val="20"/>
                  </w:rPr>
                  <w:sym w:font="Wingdings" w:char="F0FE"/>
                </w:r>
              </w:p>
            </w:tc>
          </w:sdtContent>
        </w:sdt>
      </w:tr>
      <w:tr w:rsidR="002B752F" w:rsidRPr="00C8043E" w14:paraId="52241CDC"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6E78A8D1"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14</w:t>
            </w:r>
          </w:p>
        </w:tc>
        <w:tc>
          <w:tcPr>
            <w:tcW w:w="7796" w:type="dxa"/>
            <w:tcBorders>
              <w:top w:val="single" w:sz="4" w:space="0" w:color="auto"/>
              <w:left w:val="single" w:sz="4" w:space="0" w:color="auto"/>
              <w:bottom w:val="single" w:sz="4" w:space="0" w:color="auto"/>
              <w:right w:val="single" w:sz="4" w:space="0" w:color="auto"/>
            </w:tcBorders>
            <w:vAlign w:val="center"/>
          </w:tcPr>
          <w:p w14:paraId="25F144ED" w14:textId="77777777" w:rsidR="002B752F" w:rsidRPr="00C8043E" w:rsidRDefault="002B752F" w:rsidP="2ADA8EDC">
            <w:pPr>
              <w:snapToGrid w:val="0"/>
              <w:spacing w:line="192" w:lineRule="auto"/>
              <w:jc w:val="left"/>
              <w:rPr>
                <w:rFonts w:cs="游明朝"/>
                <w:szCs w:val="20"/>
              </w:rPr>
            </w:pPr>
            <w:r w:rsidRPr="2ADA8EDC">
              <w:rPr>
                <w:rFonts w:cs="游明朝"/>
                <w:szCs w:val="20"/>
              </w:rPr>
              <w:t>計画変更時、変更点が朱字で示され、申請書の「変更・追加の具体的な内容」に全ての変更点について記載している。研究期間延長・症例数追加については、具体的な理由が記載されている。</w:t>
            </w:r>
          </w:p>
          <w:p w14:paraId="33EDFA43" w14:textId="77777777" w:rsidR="002B752F" w:rsidRPr="00C8043E" w:rsidRDefault="002B752F" w:rsidP="2ADA8EDC">
            <w:pPr>
              <w:snapToGrid w:val="0"/>
              <w:spacing w:line="192" w:lineRule="auto"/>
              <w:jc w:val="left"/>
              <w:rPr>
                <w:rFonts w:cs="游明朝"/>
                <w:szCs w:val="20"/>
              </w:rPr>
            </w:pPr>
            <w:r w:rsidRPr="2ADA8EDC">
              <w:rPr>
                <w:rFonts w:cs="游明朝"/>
                <w:szCs w:val="20"/>
              </w:rPr>
              <w:t>※朱字とするのは変更箇所のみ (例：職名が変更になった場合、氏名は黒字のまま)</w:t>
            </w:r>
          </w:p>
        </w:tc>
        <w:sdt>
          <w:sdtPr>
            <w:rPr>
              <w:szCs w:val="20"/>
            </w:rPr>
            <w:id w:val="-528336975"/>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4BA69EBA" w14:textId="5AA6B530" w:rsidR="002B752F" w:rsidRPr="00C8043E" w:rsidRDefault="0030003F" w:rsidP="005B3DBD">
                <w:pPr>
                  <w:snapToGrid w:val="0"/>
                  <w:spacing w:line="192" w:lineRule="auto"/>
                  <w:jc w:val="center"/>
                  <w:rPr>
                    <w:szCs w:val="20"/>
                  </w:rPr>
                </w:pPr>
                <w:r>
                  <w:rPr>
                    <w:szCs w:val="20"/>
                  </w:rPr>
                  <w:sym w:font="Wingdings" w:char="F0FE"/>
                </w:r>
              </w:p>
            </w:tc>
          </w:sdtContent>
        </w:sdt>
      </w:tr>
      <w:tr w:rsidR="002B752F" w:rsidRPr="00C8043E" w14:paraId="54A74264"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4E741537"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15</w:t>
            </w:r>
          </w:p>
        </w:tc>
        <w:tc>
          <w:tcPr>
            <w:tcW w:w="7796" w:type="dxa"/>
            <w:tcBorders>
              <w:top w:val="single" w:sz="4" w:space="0" w:color="auto"/>
              <w:left w:val="single" w:sz="4" w:space="0" w:color="auto"/>
              <w:bottom w:val="single" w:sz="4" w:space="0" w:color="auto"/>
              <w:right w:val="single" w:sz="4" w:space="0" w:color="auto"/>
            </w:tcBorders>
            <w:vAlign w:val="center"/>
          </w:tcPr>
          <w:p w14:paraId="565EAB08" w14:textId="77777777" w:rsidR="002B752F" w:rsidRPr="00C8043E" w:rsidRDefault="002B752F" w:rsidP="2ADA8EDC">
            <w:pPr>
              <w:snapToGrid w:val="0"/>
              <w:spacing w:line="192" w:lineRule="auto"/>
              <w:jc w:val="left"/>
              <w:rPr>
                <w:rFonts w:cs="游明朝"/>
                <w:szCs w:val="20"/>
              </w:rPr>
            </w:pPr>
            <w:r w:rsidRPr="2ADA8EDC">
              <w:rPr>
                <w:rFonts w:cs="游明朝"/>
                <w:szCs w:val="20"/>
              </w:rPr>
              <w:t>研究責任者が変更となる場合、連絡先等の変更もなされている。新責任者の利益相反申告書を提出している。</w:t>
            </w:r>
          </w:p>
          <w:p w14:paraId="08D439C3" w14:textId="77777777" w:rsidR="002B752F" w:rsidRPr="00C8043E" w:rsidRDefault="002B752F" w:rsidP="2ADA8EDC">
            <w:pPr>
              <w:snapToGrid w:val="0"/>
              <w:spacing w:line="192" w:lineRule="auto"/>
              <w:jc w:val="left"/>
              <w:rPr>
                <w:rFonts w:cs="游明朝"/>
                <w:szCs w:val="20"/>
              </w:rPr>
            </w:pPr>
            <w:r w:rsidRPr="2ADA8EDC">
              <w:rPr>
                <w:rFonts w:cs="游明朝"/>
                <w:szCs w:val="20"/>
              </w:rPr>
              <w:t>また、研究分担者が変更となる場合、利益相反を確認し、必要があれば利益相反申告書を提出している。利益相反がない場合、その旨を計画変更申請書に記載している。</w:t>
            </w:r>
          </w:p>
        </w:tc>
        <w:sdt>
          <w:sdtPr>
            <w:rPr>
              <w:szCs w:val="20"/>
            </w:rPr>
            <w:id w:val="-1727137474"/>
            <w14:checkbox>
              <w14:checked w14:val="1"/>
              <w14:checkedState w14:val="00FE" w14:font="Wingdings"/>
              <w14:uncheckedState w14:val="2610" w14:font="ＭＳ ゴシック"/>
            </w14:checkbox>
          </w:sdtPr>
          <w:sdtContent>
            <w:tc>
              <w:tcPr>
                <w:tcW w:w="1014" w:type="dxa"/>
                <w:tcBorders>
                  <w:top w:val="single" w:sz="4" w:space="0" w:color="auto"/>
                  <w:left w:val="single" w:sz="4" w:space="0" w:color="auto"/>
                  <w:bottom w:val="single" w:sz="4" w:space="0" w:color="auto"/>
                  <w:right w:val="single" w:sz="4" w:space="0" w:color="auto"/>
                </w:tcBorders>
                <w:vAlign w:val="center"/>
              </w:tcPr>
              <w:p w14:paraId="50B897E0" w14:textId="2BC81259" w:rsidR="002B752F" w:rsidRPr="00C8043E" w:rsidRDefault="0030003F" w:rsidP="005B3DBD">
                <w:pPr>
                  <w:snapToGrid w:val="0"/>
                  <w:spacing w:line="192" w:lineRule="auto"/>
                  <w:jc w:val="center"/>
                  <w:rPr>
                    <w:szCs w:val="20"/>
                  </w:rPr>
                </w:pPr>
                <w:r>
                  <w:rPr>
                    <w:szCs w:val="20"/>
                  </w:rPr>
                  <w:sym w:font="Wingdings" w:char="F0FE"/>
                </w:r>
              </w:p>
            </w:tc>
          </w:sdtContent>
        </w:sdt>
      </w:tr>
    </w:tbl>
    <w:p w14:paraId="46E04422" w14:textId="3A5810EE" w:rsidR="2ADA8EDC" w:rsidRDefault="2ADA8EDC" w:rsidP="2ADA8EDC">
      <w:pPr>
        <w:rPr>
          <w:rFonts w:cs="游明朝"/>
          <w:szCs w:val="20"/>
        </w:rPr>
      </w:pPr>
    </w:p>
    <w:sectPr w:rsidR="2ADA8EDC" w:rsidSect="00C72957">
      <w:footerReference w:type="even" r:id="rId10"/>
      <w:footerReference w:type="defaul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C2B1" w14:textId="77777777" w:rsidR="005A4DB4" w:rsidRDefault="005A4DB4">
      <w:r>
        <w:separator/>
      </w:r>
    </w:p>
  </w:endnote>
  <w:endnote w:type="continuationSeparator" w:id="0">
    <w:p w14:paraId="458A7421" w14:textId="77777777" w:rsidR="005A4DB4" w:rsidRDefault="005A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PC명조">
    <w:altName w:val="HGPｺﾞｼｯｸE"/>
    <w:charset w:val="4F"/>
    <w:family w:val="auto"/>
    <w:pitch w:val="variable"/>
    <w:sig w:usb0="00000001" w:usb1="00000000" w:usb2="01002406" w:usb3="00000000" w:csb0="0008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2A00" w14:textId="77777777" w:rsidR="00EA51D9" w:rsidRDefault="002B752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73A2FB2" w14:textId="77777777" w:rsidR="00EA51D9" w:rsidRDefault="00EA51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C0B5" w14:textId="77777777" w:rsidR="00EA51D9" w:rsidRPr="00F13C69" w:rsidRDefault="002B752F">
    <w:pPr>
      <w:pStyle w:val="a4"/>
      <w:framePr w:wrap="around" w:vAnchor="text" w:hAnchor="margin" w:xAlign="center" w:y="1"/>
      <w:rPr>
        <w:rStyle w:val="a3"/>
      </w:rPr>
    </w:pPr>
    <w:r w:rsidRPr="00F13C69">
      <w:rPr>
        <w:rStyle w:val="a3"/>
      </w:rPr>
      <w:fldChar w:fldCharType="begin"/>
    </w:r>
    <w:r w:rsidRPr="00F13C69">
      <w:rPr>
        <w:rStyle w:val="a3"/>
      </w:rPr>
      <w:instrText xml:space="preserve">PAGE  </w:instrText>
    </w:r>
    <w:r w:rsidRPr="00F13C69">
      <w:rPr>
        <w:rStyle w:val="a3"/>
      </w:rPr>
      <w:fldChar w:fldCharType="separate"/>
    </w:r>
    <w:r w:rsidRPr="00F13C69">
      <w:rPr>
        <w:rStyle w:val="a3"/>
        <w:noProof/>
      </w:rPr>
      <w:t>5</w:t>
    </w:r>
    <w:r w:rsidRPr="00F13C69">
      <w:rPr>
        <w:rStyle w:val="a3"/>
      </w:rPr>
      <w:fldChar w:fldCharType="end"/>
    </w:r>
  </w:p>
  <w:p w14:paraId="1043C489" w14:textId="77777777" w:rsidR="00EA51D9" w:rsidRDefault="00EA51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250A" w14:textId="77777777" w:rsidR="005A4DB4" w:rsidRDefault="005A4DB4">
      <w:r>
        <w:separator/>
      </w:r>
    </w:p>
  </w:footnote>
  <w:footnote w:type="continuationSeparator" w:id="0">
    <w:p w14:paraId="51CF21BA" w14:textId="77777777" w:rsidR="005A4DB4" w:rsidRDefault="005A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81A67"/>
    <w:multiLevelType w:val="hybridMultilevel"/>
    <w:tmpl w:val="5ECEA24E"/>
    <w:lvl w:ilvl="0" w:tplc="3E721F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EF2A34"/>
    <w:multiLevelType w:val="hybridMultilevel"/>
    <w:tmpl w:val="662074A8"/>
    <w:lvl w:ilvl="0" w:tplc="D1A06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8699919">
    <w:abstractNumId w:val="0"/>
  </w:num>
  <w:num w:numId="2" w16cid:durableId="8694159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臨床研究教育学">
    <w15:presenceInfo w15:providerId="None" w15:userId="臨床研究教育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2F"/>
    <w:rsid w:val="00010139"/>
    <w:rsid w:val="00015075"/>
    <w:rsid w:val="0001587A"/>
    <w:rsid w:val="0002439B"/>
    <w:rsid w:val="00025A3F"/>
    <w:rsid w:val="0005254A"/>
    <w:rsid w:val="00056261"/>
    <w:rsid w:val="00057BBF"/>
    <w:rsid w:val="00077C62"/>
    <w:rsid w:val="000A0D2B"/>
    <w:rsid w:val="000D0153"/>
    <w:rsid w:val="000D682C"/>
    <w:rsid w:val="00123919"/>
    <w:rsid w:val="001309AD"/>
    <w:rsid w:val="001337B0"/>
    <w:rsid w:val="001911E8"/>
    <w:rsid w:val="0019516D"/>
    <w:rsid w:val="001E2F25"/>
    <w:rsid w:val="0021269C"/>
    <w:rsid w:val="00231C89"/>
    <w:rsid w:val="0025616C"/>
    <w:rsid w:val="00276730"/>
    <w:rsid w:val="0029025F"/>
    <w:rsid w:val="002A5809"/>
    <w:rsid w:val="002A5BBA"/>
    <w:rsid w:val="002A7C70"/>
    <w:rsid w:val="002B752F"/>
    <w:rsid w:val="0030003F"/>
    <w:rsid w:val="00335CDA"/>
    <w:rsid w:val="00373F7B"/>
    <w:rsid w:val="00384409"/>
    <w:rsid w:val="003B2975"/>
    <w:rsid w:val="003E3321"/>
    <w:rsid w:val="00402469"/>
    <w:rsid w:val="00402CDE"/>
    <w:rsid w:val="00406FAF"/>
    <w:rsid w:val="004441E7"/>
    <w:rsid w:val="004607A2"/>
    <w:rsid w:val="00484089"/>
    <w:rsid w:val="00495236"/>
    <w:rsid w:val="004F7348"/>
    <w:rsid w:val="005127E4"/>
    <w:rsid w:val="00552CA7"/>
    <w:rsid w:val="005A137E"/>
    <w:rsid w:val="005A4DB4"/>
    <w:rsid w:val="005B0FD1"/>
    <w:rsid w:val="005B3DBD"/>
    <w:rsid w:val="005F7C8F"/>
    <w:rsid w:val="00605047"/>
    <w:rsid w:val="0064377C"/>
    <w:rsid w:val="00652C01"/>
    <w:rsid w:val="006540D1"/>
    <w:rsid w:val="006B11D4"/>
    <w:rsid w:val="006B1D2A"/>
    <w:rsid w:val="006E2CBA"/>
    <w:rsid w:val="00711F47"/>
    <w:rsid w:val="00736F49"/>
    <w:rsid w:val="00741091"/>
    <w:rsid w:val="00746F06"/>
    <w:rsid w:val="00772FBB"/>
    <w:rsid w:val="0078019C"/>
    <w:rsid w:val="007A0861"/>
    <w:rsid w:val="007C21AA"/>
    <w:rsid w:val="007C6CFF"/>
    <w:rsid w:val="007D0052"/>
    <w:rsid w:val="007D69D0"/>
    <w:rsid w:val="007E78BA"/>
    <w:rsid w:val="00807CB3"/>
    <w:rsid w:val="00817143"/>
    <w:rsid w:val="00854434"/>
    <w:rsid w:val="008627CB"/>
    <w:rsid w:val="00864B8A"/>
    <w:rsid w:val="00867331"/>
    <w:rsid w:val="008C57B7"/>
    <w:rsid w:val="008D164E"/>
    <w:rsid w:val="008F0B3D"/>
    <w:rsid w:val="008F33FF"/>
    <w:rsid w:val="008F424D"/>
    <w:rsid w:val="00902924"/>
    <w:rsid w:val="00917E43"/>
    <w:rsid w:val="0095095F"/>
    <w:rsid w:val="00966D5C"/>
    <w:rsid w:val="00971351"/>
    <w:rsid w:val="009B3AFD"/>
    <w:rsid w:val="009B7299"/>
    <w:rsid w:val="009E0B7D"/>
    <w:rsid w:val="009F0E65"/>
    <w:rsid w:val="00A0551C"/>
    <w:rsid w:val="00A23078"/>
    <w:rsid w:val="00A27E6B"/>
    <w:rsid w:val="00A42EC8"/>
    <w:rsid w:val="00A67965"/>
    <w:rsid w:val="00A82F51"/>
    <w:rsid w:val="00A85E8A"/>
    <w:rsid w:val="00A9553B"/>
    <w:rsid w:val="00AD3263"/>
    <w:rsid w:val="00B20A31"/>
    <w:rsid w:val="00B508E3"/>
    <w:rsid w:val="00B57D07"/>
    <w:rsid w:val="00B6219C"/>
    <w:rsid w:val="00B90E42"/>
    <w:rsid w:val="00B92EFF"/>
    <w:rsid w:val="00BA283B"/>
    <w:rsid w:val="00BD7A88"/>
    <w:rsid w:val="00BE0AAC"/>
    <w:rsid w:val="00C1264B"/>
    <w:rsid w:val="00C4661A"/>
    <w:rsid w:val="00C521B3"/>
    <w:rsid w:val="00C8043E"/>
    <w:rsid w:val="00CA0A62"/>
    <w:rsid w:val="00CA644A"/>
    <w:rsid w:val="00CC7F66"/>
    <w:rsid w:val="00D01750"/>
    <w:rsid w:val="00D44553"/>
    <w:rsid w:val="00D51A61"/>
    <w:rsid w:val="00D73B01"/>
    <w:rsid w:val="00D86513"/>
    <w:rsid w:val="00D92B7E"/>
    <w:rsid w:val="00D941BC"/>
    <w:rsid w:val="00DD6FD4"/>
    <w:rsid w:val="00DD7D3B"/>
    <w:rsid w:val="00DE1A72"/>
    <w:rsid w:val="00E13BDF"/>
    <w:rsid w:val="00E21168"/>
    <w:rsid w:val="00E271A3"/>
    <w:rsid w:val="00E60C3D"/>
    <w:rsid w:val="00E63558"/>
    <w:rsid w:val="00E74C8F"/>
    <w:rsid w:val="00EA51D9"/>
    <w:rsid w:val="00EC1AAE"/>
    <w:rsid w:val="00EF299E"/>
    <w:rsid w:val="00F30E61"/>
    <w:rsid w:val="00F32B20"/>
    <w:rsid w:val="00F622AB"/>
    <w:rsid w:val="00FB4DD0"/>
    <w:rsid w:val="00FF4583"/>
    <w:rsid w:val="00FF647F"/>
    <w:rsid w:val="2ADA8EDC"/>
    <w:rsid w:val="5AD11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EBFD6"/>
  <w15:chartTrackingRefBased/>
  <w15:docId w15:val="{AE97F2E5-0FAA-4AAF-BBB7-0018C707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5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罫線なし"/>
    <w:basedOn w:val="a1"/>
    <w:uiPriority w:val="99"/>
    <w:rsid w:val="006E2CBA"/>
    <w:pPr>
      <w:jc w:val="center"/>
    </w:pPr>
    <w:rPr>
      <w:rFonts w:ascii="Arial" w:eastAsia="Arial" w:hAnsi="Arial"/>
    </w:rPr>
    <w:tblPr>
      <w:tblBorders>
        <w:top w:val="single" w:sz="4" w:space="0" w:color="000000" w:themeColor="text1"/>
        <w:bottom w:val="single" w:sz="4" w:space="0" w:color="000000" w:themeColor="text1"/>
      </w:tblBorders>
    </w:tblPr>
    <w:tcPr>
      <w:vAlign w:val="center"/>
    </w:tcPr>
    <w:tblStylePr w:type="firstRow">
      <w:rPr>
        <w:rFonts w:eastAsia="Arial"/>
        <w:b/>
      </w:rPr>
      <w:tblPr/>
      <w:tcPr>
        <w:tcBorders>
          <w:bottom w:val="single" w:sz="4" w:space="0" w:color="000000" w:themeColor="text1"/>
        </w:tcBorders>
      </w:tcPr>
    </w:tblStylePr>
    <w:tblStylePr w:type="firstCol">
      <w:pPr>
        <w:jc w:val="both"/>
      </w:pPr>
    </w:tblStylePr>
  </w:style>
  <w:style w:type="table" w:customStyle="1" w:styleId="Table0">
    <w:name w:val="Table 罫線あり"/>
    <w:basedOn w:val="a1"/>
    <w:uiPriority w:val="99"/>
    <w:rsid w:val="006E2CBA"/>
    <w:rPr>
      <w:rFonts w:ascii="Arial" w:eastAsia="Arial" w:hAnsi="Arial"/>
      <w:color w:val="000000" w:themeColor="text1"/>
    </w:rPr>
    <w:tblPr>
      <w:tblBorders>
        <w:top w:val="single" w:sz="4" w:space="0" w:color="000000" w:themeColor="text1"/>
        <w:bottom w:val="single" w:sz="4" w:space="0" w:color="000000" w:themeColor="text1"/>
        <w:insideH w:val="single" w:sz="4" w:space="0" w:color="000000" w:themeColor="text1"/>
      </w:tblBorders>
    </w:tblPr>
    <w:tblStylePr w:type="firstRow">
      <w:pPr>
        <w:jc w:val="center"/>
      </w:p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lastCol">
      <w:tblPr/>
      <w:tcPr>
        <w:tcBorders>
          <w:bottom w:val="nil"/>
        </w:tcBorders>
      </w:tcPr>
    </w:tblStylePr>
  </w:style>
  <w:style w:type="character" w:styleId="a3">
    <w:name w:val="page number"/>
    <w:basedOn w:val="a0"/>
    <w:rsid w:val="002B752F"/>
  </w:style>
  <w:style w:type="paragraph" w:styleId="a4">
    <w:name w:val="footer"/>
    <w:basedOn w:val="a"/>
    <w:link w:val="a5"/>
    <w:rsid w:val="002B752F"/>
    <w:pPr>
      <w:tabs>
        <w:tab w:val="center" w:pos="4252"/>
        <w:tab w:val="right" w:pos="8504"/>
      </w:tabs>
      <w:snapToGrid w:val="0"/>
    </w:pPr>
  </w:style>
  <w:style w:type="character" w:customStyle="1" w:styleId="a5">
    <w:name w:val="フッター (文字)"/>
    <w:basedOn w:val="a0"/>
    <w:link w:val="a4"/>
    <w:rsid w:val="002B752F"/>
    <w:rPr>
      <w:rFonts w:ascii="Century" w:eastAsia="ＭＳ 明朝" w:hAnsi="Century" w:cs="Times New Roman"/>
    </w:rPr>
  </w:style>
  <w:style w:type="paragraph" w:styleId="a6">
    <w:name w:val="header"/>
    <w:basedOn w:val="a"/>
    <w:link w:val="a7"/>
    <w:uiPriority w:val="99"/>
    <w:unhideWhenUsed/>
    <w:rsid w:val="00552CA7"/>
    <w:pPr>
      <w:tabs>
        <w:tab w:val="center" w:pos="4252"/>
        <w:tab w:val="right" w:pos="8504"/>
      </w:tabs>
      <w:snapToGrid w:val="0"/>
    </w:pPr>
  </w:style>
  <w:style w:type="character" w:customStyle="1" w:styleId="a7">
    <w:name w:val="ヘッダー (文字)"/>
    <w:basedOn w:val="a0"/>
    <w:link w:val="a6"/>
    <w:uiPriority w:val="99"/>
    <w:rsid w:val="00552CA7"/>
  </w:style>
  <w:style w:type="paragraph" w:styleId="a8">
    <w:name w:val="List Paragraph"/>
    <w:basedOn w:val="a"/>
    <w:uiPriority w:val="34"/>
    <w:qFormat/>
    <w:rsid w:val="00B57D07"/>
    <w:pPr>
      <w:ind w:leftChars="400" w:left="840"/>
    </w:pPr>
  </w:style>
  <w:style w:type="paragraph" w:styleId="a9">
    <w:name w:val="Revision"/>
    <w:hidden/>
    <w:uiPriority w:val="99"/>
    <w:semiHidden/>
    <w:rsid w:val="003B2975"/>
  </w:style>
  <w:style w:type="character" w:styleId="aa">
    <w:name w:val="annotation reference"/>
    <w:basedOn w:val="a0"/>
    <w:uiPriority w:val="99"/>
    <w:semiHidden/>
    <w:unhideWhenUsed/>
    <w:rsid w:val="00D86513"/>
    <w:rPr>
      <w:sz w:val="18"/>
      <w:szCs w:val="18"/>
    </w:rPr>
  </w:style>
  <w:style w:type="paragraph" w:styleId="ab">
    <w:name w:val="annotation text"/>
    <w:basedOn w:val="a"/>
    <w:link w:val="ac"/>
    <w:uiPriority w:val="99"/>
    <w:unhideWhenUsed/>
    <w:rsid w:val="00D86513"/>
    <w:pPr>
      <w:jc w:val="left"/>
    </w:pPr>
  </w:style>
  <w:style w:type="character" w:customStyle="1" w:styleId="ac">
    <w:name w:val="コメント文字列 (文字)"/>
    <w:basedOn w:val="a0"/>
    <w:link w:val="ab"/>
    <w:uiPriority w:val="99"/>
    <w:rsid w:val="00D86513"/>
  </w:style>
  <w:style w:type="paragraph" w:styleId="ad">
    <w:name w:val="annotation subject"/>
    <w:basedOn w:val="ab"/>
    <w:next w:val="ab"/>
    <w:link w:val="ae"/>
    <w:uiPriority w:val="99"/>
    <w:semiHidden/>
    <w:unhideWhenUsed/>
    <w:rsid w:val="00D86513"/>
    <w:rPr>
      <w:b/>
      <w:bCs/>
    </w:rPr>
  </w:style>
  <w:style w:type="character" w:customStyle="1" w:styleId="ae">
    <w:name w:val="コメント内容 (文字)"/>
    <w:basedOn w:val="ac"/>
    <w:link w:val="ad"/>
    <w:uiPriority w:val="99"/>
    <w:semiHidden/>
    <w:rsid w:val="00D86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933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47B81D4-C34F-405B-95F2-20C9D6A2A39D}"/>
      </w:docPartPr>
      <w:docPartBody>
        <w:p w:rsidR="006A1F1C" w:rsidRDefault="006A1F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PC명조">
    <w:altName w:val="HGPｺﾞｼｯｸE"/>
    <w:charset w:val="4F"/>
    <w:family w:val="auto"/>
    <w:pitch w:val="variable"/>
    <w:sig w:usb0="00000001" w:usb1="00000000" w:usb2="01002406" w:usb3="00000000" w:csb0="0008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6A1F1C"/>
    <w:rsid w:val="00050866"/>
    <w:rsid w:val="001911E8"/>
    <w:rsid w:val="0019341E"/>
    <w:rsid w:val="00235CB3"/>
    <w:rsid w:val="00327D26"/>
    <w:rsid w:val="00335CDA"/>
    <w:rsid w:val="00371DA6"/>
    <w:rsid w:val="004C38EB"/>
    <w:rsid w:val="004D153C"/>
    <w:rsid w:val="006A1F1C"/>
    <w:rsid w:val="006A6C93"/>
    <w:rsid w:val="006B4413"/>
    <w:rsid w:val="00741091"/>
    <w:rsid w:val="007533C6"/>
    <w:rsid w:val="00757BF8"/>
    <w:rsid w:val="009367BB"/>
    <w:rsid w:val="00953112"/>
    <w:rsid w:val="00993B93"/>
    <w:rsid w:val="009B7299"/>
    <w:rsid w:val="00B20A31"/>
    <w:rsid w:val="00B80561"/>
    <w:rsid w:val="00BB2CC8"/>
    <w:rsid w:val="00C21760"/>
    <w:rsid w:val="00C73DE3"/>
    <w:rsid w:val="00D02811"/>
    <w:rsid w:val="00D33AC7"/>
    <w:rsid w:val="00DD0279"/>
    <w:rsid w:val="00E13BDF"/>
    <w:rsid w:val="00EA2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76568-3fd6-4c62-a0d8-ebebef54f07a" xsi:nil="true"/>
    <lcf76f155ced4ddcb4097134ff3c332f xmlns="2a8f6d62-9d41-4eaa-ac73-6043eaed36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7775C85CDBCA44A868F72FF925F82B" ma:contentTypeVersion="16" ma:contentTypeDescription="新しいドキュメントを作成します。" ma:contentTypeScope="" ma:versionID="04f4979532bf1fd171167dc64abc9884">
  <xsd:schema xmlns:xsd="http://www.w3.org/2001/XMLSchema" xmlns:xs="http://www.w3.org/2001/XMLSchema" xmlns:p="http://schemas.microsoft.com/office/2006/metadata/properties" xmlns:ns2="2a8f6d62-9d41-4eaa-ac73-6043eaed3644" xmlns:ns3="57676568-3fd6-4c62-a0d8-ebebef54f07a" targetNamespace="http://schemas.microsoft.com/office/2006/metadata/properties" ma:root="true" ma:fieldsID="2b305e17beb1fd4b7f9668c837bf564d" ns2:_="" ns3:_="">
    <xsd:import namespace="2a8f6d62-9d41-4eaa-ac73-6043eaed3644"/>
    <xsd:import namespace="57676568-3fd6-4c62-a0d8-ebebef54f0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f6d62-9d41-4eaa-ac73-6043eaed3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676568-3fd6-4c62-a0d8-ebebef54f07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97016d29-5a5b-4c18-ad03-6e886cb29c6d}" ma:internalName="TaxCatchAll" ma:showField="CatchAllData" ma:web="57676568-3fd6-4c62-a0d8-ebebef54f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E072C-2C22-48CF-9580-E2824E05E75F}">
  <ds:schemaRefs>
    <ds:schemaRef ds:uri="http://schemas.microsoft.com/office/2006/metadata/properties"/>
    <ds:schemaRef ds:uri="http://schemas.microsoft.com/office/infopath/2007/PartnerControls"/>
    <ds:schemaRef ds:uri="57676568-3fd6-4c62-a0d8-ebebef54f07a"/>
    <ds:schemaRef ds:uri="2a8f6d62-9d41-4eaa-ac73-6043eaed3644"/>
  </ds:schemaRefs>
</ds:datastoreItem>
</file>

<file path=customXml/itemProps2.xml><?xml version="1.0" encoding="utf-8"?>
<ds:datastoreItem xmlns:ds="http://schemas.openxmlformats.org/officeDocument/2006/customXml" ds:itemID="{047566AD-95BB-479B-91D1-3A436C1E1ECD}">
  <ds:schemaRefs>
    <ds:schemaRef ds:uri="http://schemas.microsoft.com/sharepoint/v3/contenttype/forms"/>
  </ds:schemaRefs>
</ds:datastoreItem>
</file>

<file path=customXml/itemProps3.xml><?xml version="1.0" encoding="utf-8"?>
<ds:datastoreItem xmlns:ds="http://schemas.openxmlformats.org/officeDocument/2006/customXml" ds:itemID="{07BBF693-A674-45D8-A733-D984B8BA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f6d62-9d41-4eaa-ac73-6043eaed3644"/>
    <ds:schemaRef ds:uri="57676568-3fd6-4c62-a0d8-ebebef54f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807</Words>
  <Characters>4601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Akiko</dc:creator>
  <cp:keywords/>
  <dc:description/>
  <cp:lastModifiedBy>YAMAMOTO Akiko</cp:lastModifiedBy>
  <cp:revision>17</cp:revision>
  <dcterms:created xsi:type="dcterms:W3CDTF">2025-09-18T14:06:00Z</dcterms:created>
  <dcterms:modified xsi:type="dcterms:W3CDTF">2025-09-25T13:40:00Z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0x010100687775C85CDBCA44A868F72FF925F82B</vt:lpwstr>
  </property>
  <property fmtid="{D5CDD505-2E9C-101B-9397-08002B2CF9AE}" pid="3" name="MediaServiceImageTags">
    <vt:lpwstr/>
  </property>
</Properties>
</file>